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34688"/>
    <w:p w14:paraId="52EA31D4" w14:textId="18BFFE33" w:rsidR="00EE0DA6" w:rsidRPr="00F907EF" w:rsidRDefault="00500667" w:rsidP="009F3B52">
      <w:pPr>
        <w:pStyle w:val="Date"/>
        <w:jc w:val="left"/>
        <w:rPr>
          <w:rFonts w:ascii="Verdana" w:hAnsi="Verdana"/>
          <w:sz w:val="18"/>
          <w:szCs w:val="16"/>
        </w:rPr>
      </w:pPr>
      <w:sdt>
        <w:sdtPr>
          <w:rPr>
            <w:rFonts w:ascii="Verdana" w:hAnsi="Verdana"/>
            <w:sz w:val="18"/>
            <w:szCs w:val="16"/>
          </w:rPr>
          <w:id w:val="-45677521"/>
          <w:placeholder>
            <w:docPart w:val="C88451BAA21B4F54A57952E945FB04D2"/>
          </w:placeholder>
          <w:date w:fullDate="2025-06-18T00:00:00Z">
            <w:dateFormat w:val="d MMMM yyyy"/>
            <w:lid w:val="en-AU"/>
            <w:storeMappedDataAs w:val="dateTime"/>
            <w:calendar w:val="gregorian"/>
          </w:date>
        </w:sdtPr>
        <w:sdtEndPr/>
        <w:sdtContent>
          <w:r w:rsidR="00AD1165">
            <w:rPr>
              <w:rFonts w:ascii="Verdana" w:hAnsi="Verdana"/>
              <w:sz w:val="18"/>
              <w:szCs w:val="16"/>
            </w:rPr>
            <w:t>18 June 2025</w:t>
          </w:r>
        </w:sdtContent>
      </w:sdt>
    </w:p>
    <w:bookmarkEnd w:id="0"/>
    <w:p w14:paraId="7F8F35EE" w14:textId="04AF6C3A" w:rsidR="00EE0DA6" w:rsidRPr="00F907EF" w:rsidRDefault="00026E6B" w:rsidP="000D738E">
      <w:pPr>
        <w:pStyle w:val="Topic"/>
        <w:rPr>
          <w:rFonts w:ascii="Verdana" w:hAnsi="Verdana"/>
          <w:sz w:val="20"/>
          <w:szCs w:val="22"/>
        </w:rPr>
      </w:pPr>
      <w:r w:rsidRPr="00F907EF">
        <w:rPr>
          <w:rFonts w:ascii="Verdana" w:hAnsi="Verdana"/>
          <w:sz w:val="20"/>
          <w:szCs w:val="22"/>
        </w:rPr>
        <w:t>Change Notice</w:t>
      </w:r>
      <w:r w:rsidR="00333CDA" w:rsidRPr="00F907EF">
        <w:rPr>
          <w:rFonts w:ascii="Verdana" w:hAnsi="Verdana"/>
          <w:sz w:val="20"/>
          <w:szCs w:val="22"/>
        </w:rPr>
        <w:t xml:space="preserve">: </w:t>
      </w:r>
      <w:sdt>
        <w:sdtPr>
          <w:rPr>
            <w:rFonts w:ascii="Verdana" w:hAnsi="Verdana"/>
            <w:sz w:val="20"/>
            <w:szCs w:val="22"/>
          </w:rPr>
          <w:id w:val="1661740004"/>
          <w:placeholder>
            <w:docPart w:val="DefaultPlaceholder_-1854013440"/>
          </w:placeholder>
          <w:text/>
        </w:sdtPr>
        <w:sdtEndPr/>
        <w:sdtContent>
          <w:r w:rsidR="00AD1165">
            <w:rPr>
              <w:rFonts w:ascii="Verdana" w:hAnsi="Verdana"/>
              <w:sz w:val="20"/>
              <w:szCs w:val="22"/>
            </w:rPr>
            <w:t>WBA</w:t>
          </w:r>
        </w:sdtContent>
      </w:sdt>
      <w:r w:rsidR="00333CDA" w:rsidRPr="00F907EF">
        <w:rPr>
          <w:rFonts w:ascii="Verdana" w:hAnsi="Verdana"/>
          <w:sz w:val="20"/>
          <w:szCs w:val="22"/>
        </w:rPr>
        <w:t xml:space="preserve"> -</w:t>
      </w:r>
      <w:r w:rsidR="009F3B52" w:rsidRPr="00F907EF">
        <w:rPr>
          <w:rFonts w:ascii="Verdana" w:hAnsi="Verdana"/>
          <w:sz w:val="20"/>
          <w:szCs w:val="22"/>
        </w:rPr>
        <w:t xml:space="preserve"> </w:t>
      </w:r>
      <w:sdt>
        <w:sdtPr>
          <w:rPr>
            <w:rFonts w:ascii="Verdana" w:hAnsi="Verdana"/>
            <w:sz w:val="20"/>
            <w:szCs w:val="22"/>
          </w:rPr>
          <w:id w:val="-1421484924"/>
          <w:placeholder>
            <w:docPart w:val="DefaultPlaceholder_-1854013437"/>
          </w:placeholder>
          <w:date w:fullDate="2025-06-18T00:00:00Z">
            <w:dateFormat w:val="MMMM yyyy"/>
            <w:lid w:val="en-AU"/>
            <w:storeMappedDataAs w:val="dateTime"/>
            <w:calendar w:val="gregorian"/>
          </w:date>
        </w:sdtPr>
        <w:sdtEndPr/>
        <w:sdtContent>
          <w:r w:rsidR="00AD1165">
            <w:rPr>
              <w:rFonts w:ascii="Verdana" w:hAnsi="Verdana"/>
              <w:sz w:val="20"/>
              <w:szCs w:val="22"/>
            </w:rPr>
            <w:t>June 2025</w:t>
          </w:r>
        </w:sdtContent>
      </w:sdt>
      <w:r w:rsidR="009F3B52" w:rsidRPr="00F907EF">
        <w:rPr>
          <w:rFonts w:ascii="Verdana" w:hAnsi="Verdana"/>
          <w:sz w:val="20"/>
          <w:szCs w:val="22"/>
        </w:rPr>
        <w:t xml:space="preserve"> </w:t>
      </w:r>
    </w:p>
    <w:p w14:paraId="6CB8F9AA" w14:textId="74A4AFB2" w:rsidR="009F3B52" w:rsidRDefault="009F3B52" w:rsidP="0066272E">
      <w:pPr>
        <w:rPr>
          <w:rFonts w:ascii="Verdana" w:hAnsi="Verdana"/>
          <w:sz w:val="18"/>
          <w:szCs w:val="16"/>
        </w:rPr>
      </w:pPr>
      <w:r w:rsidRPr="00F907EF">
        <w:rPr>
          <w:rFonts w:ascii="Verdana" w:hAnsi="Verdana"/>
          <w:sz w:val="18"/>
          <w:szCs w:val="16"/>
        </w:rPr>
        <w:t xml:space="preserve">We are notifying you of the following changes to your </w:t>
      </w:r>
      <w:r w:rsidR="00AD1165">
        <w:rPr>
          <w:rFonts w:ascii="Verdana" w:hAnsi="Verdana"/>
          <w:sz w:val="18"/>
          <w:szCs w:val="16"/>
        </w:rPr>
        <w:t>WBA</w:t>
      </w:r>
      <w:r w:rsidRPr="00F907EF">
        <w:rPr>
          <w:rFonts w:ascii="Verdana" w:hAnsi="Verdana"/>
          <w:sz w:val="18"/>
          <w:szCs w:val="16"/>
        </w:rPr>
        <w:t>:</w:t>
      </w:r>
    </w:p>
    <w:p w14:paraId="32F6150D" w14:textId="0A2C52DB" w:rsidR="00C9377A" w:rsidRPr="00F907EF" w:rsidRDefault="00DB4C2B" w:rsidP="00C9377A">
      <w:pPr>
        <w:pStyle w:val="ListParagraph"/>
        <w:numPr>
          <w:ilvl w:val="0"/>
          <w:numId w:val="20"/>
        </w:numPr>
        <w:ind w:left="426" w:hanging="426"/>
        <w:rPr>
          <w:rFonts w:ascii="Verdana" w:hAnsi="Verdana"/>
          <w:b/>
          <w:bCs/>
          <w:sz w:val="20"/>
          <w:szCs w:val="18"/>
        </w:rPr>
      </w:pPr>
      <w:r>
        <w:rPr>
          <w:rFonts w:ascii="Verdana" w:hAnsi="Verdana"/>
          <w:b/>
          <w:bCs/>
          <w:sz w:val="18"/>
          <w:szCs w:val="18"/>
        </w:rPr>
        <w:t xml:space="preserve">INTRODUCTION OF FY26 </w:t>
      </w:r>
      <w:r w:rsidR="00C9377A">
        <w:rPr>
          <w:rFonts w:ascii="Verdana" w:hAnsi="Verdana"/>
          <w:b/>
          <w:bCs/>
          <w:sz w:val="18"/>
          <w:szCs w:val="18"/>
        </w:rPr>
        <w:t>REBATE</w:t>
      </w:r>
      <w:r>
        <w:rPr>
          <w:rFonts w:ascii="Verdana" w:hAnsi="Verdana"/>
          <w:b/>
          <w:bCs/>
          <w:sz w:val="18"/>
          <w:szCs w:val="18"/>
        </w:rPr>
        <w:t>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C9377A" w:rsidRPr="00F907EF" w14:paraId="6B44DD61" w14:textId="77777777" w:rsidTr="007022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259264A6" w14:textId="77777777" w:rsidR="00C9377A" w:rsidRPr="00B467AA" w:rsidRDefault="00C9377A" w:rsidP="00702218">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7C2BEE5F"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3C64A9F3"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7CD8976E"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C365418"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C9377A" w:rsidRPr="00F907EF" w14:paraId="18C09AD6" w14:textId="77777777" w:rsidTr="00702218">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EDC913" w14:textId="5D7AAC9A" w:rsidR="00C9377A" w:rsidRPr="00152D1D" w:rsidRDefault="00DB4C2B" w:rsidP="00702218">
            <w:pPr>
              <w:rPr>
                <w:rFonts w:ascii="Verdana" w:hAnsi="Verdana"/>
                <w:sz w:val="18"/>
              </w:rPr>
            </w:pPr>
            <w:r>
              <w:rPr>
                <w:rFonts w:ascii="Verdana" w:hAnsi="Verdana"/>
                <w:b w:val="0"/>
                <w:bCs w:val="0"/>
                <w:sz w:val="18"/>
              </w:rPr>
              <w:t>Introd</w:t>
            </w:r>
            <w:r w:rsidR="00F837D7">
              <w:rPr>
                <w:rFonts w:ascii="Verdana" w:hAnsi="Verdana"/>
                <w:b w:val="0"/>
                <w:bCs w:val="0"/>
                <w:sz w:val="18"/>
              </w:rPr>
              <w:t xml:space="preserve">ucing Connect Now H1FY26 Rebate, Connect the Unconnected Rebate FY26 and Fixed Wireless Connect Q1 FY26 Rebate. </w:t>
            </w:r>
          </w:p>
        </w:tc>
        <w:tc>
          <w:tcPr>
            <w:tcW w:w="851" w:type="dxa"/>
          </w:tcPr>
          <w:p w14:paraId="7C47BB09" w14:textId="77777777" w:rsidR="00C9377A" w:rsidRPr="00B467AA" w:rsidRDefault="00C9377A"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1474940490"/>
            <w:placeholder>
              <w:docPart w:val="E6C762A2FF504DDA85072EB7437C13D1"/>
            </w:placeholder>
            <w:date w:fullDate="2025-07-01T00:00:00Z">
              <w:dateFormat w:val="d MMMM yyyy"/>
              <w:lid w:val="en-AU"/>
              <w:storeMappedDataAs w:val="dateTime"/>
              <w:calendar w:val="gregorian"/>
            </w:date>
          </w:sdtPr>
          <w:sdtEndPr/>
          <w:sdtContent>
            <w:tc>
              <w:tcPr>
                <w:tcW w:w="1701" w:type="dxa"/>
              </w:tcPr>
              <w:p w14:paraId="66DF4001" w14:textId="4226DF72" w:rsidR="00C9377A" w:rsidRPr="00B467AA" w:rsidRDefault="00C9377A"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July 2025</w:t>
                </w:r>
              </w:p>
            </w:tc>
          </w:sdtContent>
        </w:sdt>
        <w:tc>
          <w:tcPr>
            <w:tcW w:w="3118" w:type="dxa"/>
          </w:tcPr>
          <w:p w14:paraId="1DA74A65" w14:textId="15DF05E9" w:rsidR="00C9377A" w:rsidRPr="008B6A0B" w:rsidRDefault="00C9377A" w:rsidP="00702218">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C9377A">
              <w:rPr>
                <w:rFonts w:ascii="Verdana" w:hAnsi="Verdana"/>
                <w:sz w:val="18"/>
              </w:rPr>
              <w:t>Discounts, Credits and Rebates Annexure to the nbn</w:t>
            </w:r>
            <w:r w:rsidRPr="00C9377A">
              <w:rPr>
                <w:rFonts w:ascii="Verdana" w:hAnsi="Verdana"/>
                <w:sz w:val="18"/>
                <w:vertAlign w:val="superscript"/>
              </w:rPr>
              <w:t>®</w:t>
            </w:r>
            <w:r w:rsidRPr="00C9377A">
              <w:rPr>
                <w:rFonts w:ascii="Verdana" w:hAnsi="Verdana"/>
                <w:sz w:val="18"/>
              </w:rPr>
              <w:t xml:space="preserve"> Ethernet Price List v5.13</w:t>
            </w:r>
          </w:p>
        </w:tc>
        <w:tc>
          <w:tcPr>
            <w:tcW w:w="851" w:type="dxa"/>
          </w:tcPr>
          <w:p w14:paraId="35DDCAFA" w14:textId="42E1CCC8" w:rsidR="00C9377A" w:rsidRPr="00B467AA" w:rsidRDefault="00E162E3"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3</w:t>
            </w:r>
          </w:p>
        </w:tc>
      </w:tr>
    </w:tbl>
    <w:p w14:paraId="6B17E310" w14:textId="30AEC9DA" w:rsidR="00C9377A" w:rsidRPr="00F907EF" w:rsidRDefault="008A6CC1" w:rsidP="00C9377A">
      <w:pPr>
        <w:pStyle w:val="ListParagraph"/>
        <w:numPr>
          <w:ilvl w:val="0"/>
          <w:numId w:val="20"/>
        </w:numPr>
        <w:ind w:left="426" w:hanging="426"/>
        <w:rPr>
          <w:rFonts w:ascii="Verdana" w:hAnsi="Verdana"/>
          <w:b/>
          <w:bCs/>
          <w:sz w:val="20"/>
          <w:szCs w:val="18"/>
        </w:rPr>
      </w:pPr>
      <w:r>
        <w:rPr>
          <w:rFonts w:ascii="Verdana" w:hAnsi="Verdana"/>
          <w:b/>
          <w:bCs/>
          <w:sz w:val="18"/>
          <w:szCs w:val="18"/>
        </w:rPr>
        <w:t>UPDATE TO NBN</w:t>
      </w:r>
      <w:r w:rsidRPr="008A6CC1">
        <w:rPr>
          <w:rFonts w:ascii="Verdana" w:hAnsi="Verdana"/>
          <w:b/>
          <w:bCs/>
          <w:sz w:val="18"/>
          <w:szCs w:val="18"/>
          <w:vertAlign w:val="superscript"/>
        </w:rPr>
        <w:t>®</w:t>
      </w:r>
      <w:r>
        <w:rPr>
          <w:rFonts w:ascii="Verdana" w:hAnsi="Verdana"/>
          <w:b/>
          <w:bCs/>
          <w:sz w:val="18"/>
          <w:szCs w:val="18"/>
        </w:rPr>
        <w:t xml:space="preserve"> ETHERNET PRICE LIST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C9377A" w:rsidRPr="00F907EF" w14:paraId="0447E1EB" w14:textId="77777777" w:rsidTr="007022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0E6EDCA5" w14:textId="77777777" w:rsidR="00C9377A" w:rsidRPr="00B467AA" w:rsidRDefault="00C9377A" w:rsidP="00702218">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4E1354EC"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6ADB74D"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615DEF72"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BB7C686" w14:textId="77777777" w:rsidR="00C9377A" w:rsidRPr="00B467AA" w:rsidRDefault="00C9377A"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C9377A" w:rsidRPr="00F907EF" w14:paraId="6D58EF42" w14:textId="77777777" w:rsidTr="00702218">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D616F5" w14:textId="77777777" w:rsidR="008A6CC1" w:rsidRPr="008A6CC1" w:rsidRDefault="008A6CC1" w:rsidP="008A6CC1">
            <w:pPr>
              <w:rPr>
                <w:rFonts w:ascii="Verdana" w:hAnsi="Verdana"/>
                <w:b w:val="0"/>
                <w:bCs w:val="0"/>
                <w:sz w:val="18"/>
              </w:rPr>
            </w:pPr>
            <w:r w:rsidRPr="008A6CC1">
              <w:rPr>
                <w:rFonts w:ascii="Verdana" w:hAnsi="Verdana"/>
                <w:b w:val="0"/>
                <w:bCs w:val="0"/>
                <w:sz w:val="18"/>
              </w:rPr>
              <w:t>On 1 May 2025, nbn published a Tariff List for the financial year commencing on 1 July 2025 in accordance with clause 2B.2.3 of the SAU (Tariff List FY26).</w:t>
            </w:r>
          </w:p>
          <w:p w14:paraId="54B2A2C0" w14:textId="663B9356" w:rsidR="00C9377A" w:rsidRPr="00B467AA" w:rsidRDefault="008A6CC1" w:rsidP="008A6CC1">
            <w:pPr>
              <w:rPr>
                <w:rFonts w:ascii="Verdana" w:hAnsi="Verdana"/>
                <w:b w:val="0"/>
                <w:bCs w:val="0"/>
                <w:sz w:val="18"/>
              </w:rPr>
            </w:pPr>
            <w:r w:rsidRPr="008A6CC1">
              <w:rPr>
                <w:rFonts w:ascii="Verdana" w:hAnsi="Verdana"/>
                <w:b w:val="0"/>
                <w:bCs w:val="0"/>
                <w:sz w:val="18"/>
              </w:rPr>
              <w:t>This document gives notice of a change to the nbn</w:t>
            </w:r>
            <w:r w:rsidRPr="008A6CC1">
              <w:rPr>
                <w:rFonts w:ascii="Verdana" w:hAnsi="Verdana"/>
                <w:b w:val="0"/>
                <w:bCs w:val="0"/>
                <w:sz w:val="18"/>
                <w:vertAlign w:val="superscript"/>
              </w:rPr>
              <w:t>®</w:t>
            </w:r>
            <w:r w:rsidRPr="008A6CC1">
              <w:rPr>
                <w:rFonts w:ascii="Verdana" w:hAnsi="Verdana"/>
                <w:b w:val="0"/>
                <w:bCs w:val="0"/>
                <w:sz w:val="18"/>
              </w:rPr>
              <w:t xml:space="preserve"> Ethernet Price List to align with the Tariff List FY26.</w:t>
            </w:r>
          </w:p>
        </w:tc>
        <w:tc>
          <w:tcPr>
            <w:tcW w:w="851" w:type="dxa"/>
          </w:tcPr>
          <w:p w14:paraId="641A8A4C" w14:textId="77777777" w:rsidR="00C9377A" w:rsidRPr="00B467AA" w:rsidRDefault="00C9377A"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125392620"/>
            <w:placeholder>
              <w:docPart w:val="40F0970E0DA544518F8605C54B7102B0"/>
            </w:placeholder>
            <w:date w:fullDate="2025-07-01T00:00:00Z">
              <w:dateFormat w:val="d MMMM yyyy"/>
              <w:lid w:val="en-AU"/>
              <w:storeMappedDataAs w:val="dateTime"/>
              <w:calendar w:val="gregorian"/>
            </w:date>
          </w:sdtPr>
          <w:sdtEndPr/>
          <w:sdtContent>
            <w:tc>
              <w:tcPr>
                <w:tcW w:w="1701" w:type="dxa"/>
              </w:tcPr>
              <w:p w14:paraId="69386AAF" w14:textId="3DE25E6B" w:rsidR="00C9377A" w:rsidRPr="00B467AA" w:rsidRDefault="008A6CC1"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July 2025</w:t>
                </w:r>
              </w:p>
            </w:tc>
          </w:sdtContent>
        </w:sdt>
        <w:tc>
          <w:tcPr>
            <w:tcW w:w="3118" w:type="dxa"/>
          </w:tcPr>
          <w:p w14:paraId="3461BD0D" w14:textId="4CBF6CA5" w:rsidR="00C9377A" w:rsidRPr="008B6A0B" w:rsidRDefault="008A6CC1" w:rsidP="00702218">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nbn</w:t>
            </w:r>
            <w:r w:rsidRPr="008A6CC1">
              <w:rPr>
                <w:rFonts w:ascii="Verdana" w:hAnsi="Verdana"/>
                <w:sz w:val="18"/>
                <w:vertAlign w:val="superscript"/>
              </w:rPr>
              <w:t>®</w:t>
            </w:r>
            <w:r>
              <w:rPr>
                <w:rFonts w:ascii="Verdana" w:hAnsi="Verdana"/>
                <w:sz w:val="18"/>
              </w:rPr>
              <w:t xml:space="preserve"> Ethernet Price List v5.6</w:t>
            </w:r>
          </w:p>
        </w:tc>
        <w:tc>
          <w:tcPr>
            <w:tcW w:w="851" w:type="dxa"/>
          </w:tcPr>
          <w:p w14:paraId="249E70C5" w14:textId="1BB97755" w:rsidR="00C9377A" w:rsidRPr="00B467AA" w:rsidRDefault="00553ABD"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4</w:t>
            </w:r>
          </w:p>
        </w:tc>
      </w:tr>
    </w:tbl>
    <w:p w14:paraId="11B4912E" w14:textId="4FB295B6" w:rsidR="0044754E" w:rsidRPr="00F907EF" w:rsidRDefault="00CB46CC" w:rsidP="00783DDC">
      <w:pPr>
        <w:pStyle w:val="ListParagraph"/>
        <w:numPr>
          <w:ilvl w:val="0"/>
          <w:numId w:val="20"/>
        </w:numPr>
        <w:ind w:left="426" w:hanging="426"/>
        <w:rPr>
          <w:rFonts w:ascii="Verdana" w:hAnsi="Verdana"/>
          <w:b/>
          <w:bCs/>
          <w:sz w:val="20"/>
          <w:szCs w:val="18"/>
        </w:rPr>
      </w:pPr>
      <w:r>
        <w:rPr>
          <w:rFonts w:ascii="Verdana" w:hAnsi="Verdana"/>
          <w:b/>
          <w:bCs/>
          <w:sz w:val="18"/>
          <w:szCs w:val="18"/>
        </w:rPr>
        <w:t>SPEED RELATED PERFORMANCE INCIDENT FOR FTTP</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F907EF" w14:paraId="7ACB77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57323CA5" w14:textId="77777777" w:rsidR="0044754E" w:rsidRPr="00B467AA" w:rsidRDefault="0044754E"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D4D62DA"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D62806"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ECA5E6D"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549532D2" w14:textId="77777777" w:rsidR="0044754E" w:rsidRPr="00B467AA" w:rsidRDefault="0044754E"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44754E" w:rsidRPr="00F907EF" w14:paraId="17E4847E"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750E3F" w14:textId="77777777" w:rsidR="0044754E" w:rsidRDefault="00EB1B42" w:rsidP="0073230D">
            <w:pPr>
              <w:rPr>
                <w:rFonts w:ascii="Verdana" w:hAnsi="Verdana"/>
                <w:sz w:val="18"/>
              </w:rPr>
            </w:pPr>
            <w:r>
              <w:rPr>
                <w:rFonts w:ascii="Verdana" w:hAnsi="Verdana"/>
                <w:b w:val="0"/>
                <w:bCs w:val="0"/>
                <w:sz w:val="18"/>
              </w:rPr>
              <w:t xml:space="preserve">Introduction of speed related Performance Incidents on FTTP </w:t>
            </w:r>
            <w:r w:rsidR="00836202">
              <w:rPr>
                <w:rFonts w:ascii="Verdana" w:hAnsi="Verdana"/>
                <w:b w:val="0"/>
                <w:bCs w:val="0"/>
                <w:sz w:val="18"/>
              </w:rPr>
              <w:t>and its related processes.</w:t>
            </w:r>
            <w:r w:rsidR="00801484">
              <w:rPr>
                <w:rFonts w:ascii="Verdana" w:hAnsi="Verdana"/>
                <w:b w:val="0"/>
                <w:bCs w:val="0"/>
                <w:sz w:val="18"/>
              </w:rPr>
              <w:t xml:space="preserve"> </w:t>
            </w:r>
          </w:p>
          <w:p w14:paraId="6AA53853" w14:textId="6284BD99" w:rsidR="0004393E" w:rsidRPr="00B467AA" w:rsidRDefault="00ED5C1D" w:rsidP="0073230D">
            <w:pPr>
              <w:rPr>
                <w:rFonts w:ascii="Verdana" w:hAnsi="Verdana"/>
                <w:b w:val="0"/>
                <w:bCs w:val="0"/>
                <w:sz w:val="18"/>
              </w:rPr>
            </w:pPr>
            <w:r w:rsidRPr="00ED5C1D">
              <w:rPr>
                <w:rFonts w:ascii="Verdana" w:hAnsi="Verdana"/>
                <w:sz w:val="18"/>
              </w:rPr>
              <w:t>Note:</w:t>
            </w:r>
            <w:r>
              <w:rPr>
                <w:rFonts w:ascii="Verdana" w:hAnsi="Verdana"/>
                <w:b w:val="0"/>
                <w:bCs w:val="0"/>
                <w:sz w:val="18"/>
              </w:rPr>
              <w:t xml:space="preserve"> </w:t>
            </w:r>
            <w:r w:rsidR="00500667" w:rsidRPr="00500667">
              <w:rPr>
                <w:rFonts w:ascii="Verdana" w:hAnsi="Verdana"/>
                <w:b w:val="0"/>
                <w:bCs w:val="0"/>
                <w:sz w:val="18"/>
              </w:rPr>
              <w:t>nbn is investigating options to provide throughput testing on legacy NTDs as soon as possible. nbn will provide further details of the availability of throughput testing for legacy and new NTDs and the POI-rollout schedule when available.</w:t>
            </w:r>
          </w:p>
        </w:tc>
        <w:tc>
          <w:tcPr>
            <w:tcW w:w="851" w:type="dxa"/>
          </w:tcPr>
          <w:p w14:paraId="5F6EA92F" w14:textId="43EBE25F" w:rsidR="0044754E" w:rsidRPr="00B467AA" w:rsidRDefault="00AB5474"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76030267"/>
            <w:placeholder>
              <w:docPart w:val="71FB371E4E2341F7B63CC0A39799FB74"/>
            </w:placeholder>
            <w:date w:fullDate="2025-09-14T00:00:00Z">
              <w:dateFormat w:val="d MMMM yyyy"/>
              <w:lid w:val="en-AU"/>
              <w:storeMappedDataAs w:val="dateTime"/>
              <w:calendar w:val="gregorian"/>
            </w:date>
          </w:sdtPr>
          <w:sdtEndPr/>
          <w:sdtContent>
            <w:tc>
              <w:tcPr>
                <w:tcW w:w="1701" w:type="dxa"/>
              </w:tcPr>
              <w:p w14:paraId="335D5288" w14:textId="34C4B0A8" w:rsidR="0044754E" w:rsidRPr="00B467AA" w:rsidRDefault="00AB5474"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14 September 2025</w:t>
                </w:r>
              </w:p>
            </w:tc>
          </w:sdtContent>
        </w:sdt>
        <w:tc>
          <w:tcPr>
            <w:tcW w:w="3118" w:type="dxa"/>
          </w:tcPr>
          <w:p w14:paraId="1E33F8CF" w14:textId="06F890F3" w:rsidR="0044754E" w:rsidRPr="008B6A0B" w:rsidRDefault="008B6A0B" w:rsidP="00783DDC">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Operations Manual v5.11</w:t>
            </w:r>
          </w:p>
        </w:tc>
        <w:tc>
          <w:tcPr>
            <w:tcW w:w="851" w:type="dxa"/>
          </w:tcPr>
          <w:p w14:paraId="4ADCE907" w14:textId="37CFECEF" w:rsidR="0044754E" w:rsidRPr="00B467AA" w:rsidRDefault="00553ABD"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5</w:t>
            </w:r>
          </w:p>
        </w:tc>
      </w:tr>
    </w:tbl>
    <w:p w14:paraId="1C7B5369" w14:textId="4A09F704" w:rsidR="00E975B4" w:rsidRPr="00F907EF" w:rsidRDefault="00E975B4" w:rsidP="00E975B4">
      <w:pPr>
        <w:pStyle w:val="ListParagraph"/>
        <w:numPr>
          <w:ilvl w:val="0"/>
          <w:numId w:val="20"/>
        </w:numPr>
        <w:ind w:left="426" w:hanging="426"/>
        <w:rPr>
          <w:rFonts w:ascii="Verdana" w:hAnsi="Verdana"/>
          <w:b/>
          <w:bCs/>
          <w:sz w:val="20"/>
          <w:szCs w:val="18"/>
        </w:rPr>
      </w:pPr>
      <w:r>
        <w:rPr>
          <w:rFonts w:ascii="Verdana" w:hAnsi="Verdana"/>
          <w:b/>
          <w:bCs/>
          <w:sz w:val="18"/>
          <w:szCs w:val="18"/>
        </w:rPr>
        <w:t>WITHDRAWAL OF 50KBPS CVC CREDIT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E975B4" w:rsidRPr="00F907EF" w14:paraId="32952FE7" w14:textId="77777777" w:rsidTr="007022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23B9A11" w14:textId="77777777" w:rsidR="00E975B4" w:rsidRPr="00B467AA" w:rsidRDefault="00E975B4" w:rsidP="00702218">
            <w:pPr>
              <w:rPr>
                <w:rFonts w:ascii="Verdana" w:hAnsi="Verdana"/>
                <w:sz w:val="18"/>
              </w:rPr>
            </w:pPr>
            <w:r w:rsidRPr="00B467AA">
              <w:rPr>
                <w:rFonts w:ascii="Verdana" w:hAnsi="Verdana"/>
                <w:sz w:val="18"/>
              </w:rPr>
              <w:lastRenderedPageBreak/>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03925D7D" w14:textId="77777777" w:rsidR="00E975B4" w:rsidRPr="00B467AA" w:rsidRDefault="00E975B4"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211939B0" w14:textId="77777777" w:rsidR="00E975B4" w:rsidRPr="00B467AA" w:rsidRDefault="00E975B4"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5FC6CE08" w14:textId="77777777" w:rsidR="00E975B4" w:rsidRPr="00B467AA" w:rsidRDefault="00E975B4"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8DAF27A" w14:textId="77777777" w:rsidR="00E975B4" w:rsidRPr="00B467AA" w:rsidRDefault="00E975B4" w:rsidP="00702218">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E975B4" w:rsidRPr="00F907EF" w14:paraId="777FFBD0" w14:textId="77777777" w:rsidTr="00702218">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5B74E1" w14:textId="6B3EDE47" w:rsidR="00E975B4" w:rsidRPr="00B467AA" w:rsidRDefault="005974D7" w:rsidP="00702218">
            <w:pPr>
              <w:rPr>
                <w:rFonts w:ascii="Verdana" w:hAnsi="Verdana"/>
                <w:b w:val="0"/>
                <w:bCs w:val="0"/>
                <w:sz w:val="18"/>
              </w:rPr>
            </w:pPr>
            <w:r w:rsidRPr="005974D7">
              <w:rPr>
                <w:rFonts w:ascii="Verdana" w:hAnsi="Verdana"/>
                <w:b w:val="0"/>
                <w:bCs w:val="0"/>
                <w:sz w:val="18"/>
              </w:rPr>
              <w:t xml:space="preserve">Since the introduction of the rebate, </w:t>
            </w:r>
            <w:proofErr w:type="spellStart"/>
            <w:r w:rsidRPr="005974D7">
              <w:rPr>
                <w:rFonts w:ascii="Verdana" w:hAnsi="Verdana"/>
                <w:b w:val="0"/>
                <w:bCs w:val="0"/>
                <w:sz w:val="18"/>
              </w:rPr>
              <w:t>nbn’s</w:t>
            </w:r>
            <w:proofErr w:type="spellEnd"/>
            <w:r w:rsidRPr="005974D7">
              <w:rPr>
                <w:rFonts w:ascii="Verdana" w:hAnsi="Verdana"/>
                <w:b w:val="0"/>
                <w:bCs w:val="0"/>
                <w:sz w:val="18"/>
              </w:rPr>
              <w:t xml:space="preserve"> Satellite offering has evolved significantly. With Sky Muster Plus, customers now have access to higher speeds and uncapped data options, delivered via a model that no longer relies on the CVC construct.</w:t>
            </w:r>
          </w:p>
        </w:tc>
        <w:tc>
          <w:tcPr>
            <w:tcW w:w="851" w:type="dxa"/>
          </w:tcPr>
          <w:p w14:paraId="6F9FABE9" w14:textId="77777777" w:rsidR="00E975B4" w:rsidRPr="00B467AA" w:rsidRDefault="00E975B4"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1470547716"/>
            <w:placeholder>
              <w:docPart w:val="28929543CC644C6398B50816A5E52C5C"/>
            </w:placeholder>
            <w:date w:fullDate="2025-10-01T00:00:00Z">
              <w:dateFormat w:val="d MMMM yyyy"/>
              <w:lid w:val="en-AU"/>
              <w:storeMappedDataAs w:val="dateTime"/>
              <w:calendar w:val="gregorian"/>
            </w:date>
          </w:sdtPr>
          <w:sdtEndPr/>
          <w:sdtContent>
            <w:tc>
              <w:tcPr>
                <w:tcW w:w="1701" w:type="dxa"/>
              </w:tcPr>
              <w:p w14:paraId="5B92F11F" w14:textId="332F84FA" w:rsidR="00E975B4" w:rsidRPr="00B467AA" w:rsidRDefault="005974D7"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 October 2025</w:t>
                </w:r>
              </w:p>
            </w:tc>
          </w:sdtContent>
        </w:sdt>
        <w:tc>
          <w:tcPr>
            <w:tcW w:w="3118" w:type="dxa"/>
          </w:tcPr>
          <w:p w14:paraId="2F390642" w14:textId="06AE6135" w:rsidR="00E975B4" w:rsidRPr="008B6A0B" w:rsidRDefault="005974D7" w:rsidP="00702218">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C9377A">
              <w:rPr>
                <w:rFonts w:ascii="Verdana" w:hAnsi="Verdana"/>
                <w:sz w:val="18"/>
              </w:rPr>
              <w:t>Discounts, Credits and Rebates Annexure to the nbn</w:t>
            </w:r>
            <w:r w:rsidRPr="00C9377A">
              <w:rPr>
                <w:rFonts w:ascii="Verdana" w:hAnsi="Verdana"/>
                <w:sz w:val="18"/>
                <w:vertAlign w:val="superscript"/>
              </w:rPr>
              <w:t>®</w:t>
            </w:r>
            <w:r w:rsidRPr="00C9377A">
              <w:rPr>
                <w:rFonts w:ascii="Verdana" w:hAnsi="Verdana"/>
                <w:sz w:val="18"/>
              </w:rPr>
              <w:t xml:space="preserve"> Ethernet Price List v5.13</w:t>
            </w:r>
          </w:p>
        </w:tc>
        <w:tc>
          <w:tcPr>
            <w:tcW w:w="851" w:type="dxa"/>
          </w:tcPr>
          <w:p w14:paraId="39B1DD35" w14:textId="1B2DA936" w:rsidR="00E975B4" w:rsidRPr="00B467AA" w:rsidRDefault="0040196E" w:rsidP="00702218">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w:t>
            </w:r>
            <w:r w:rsidR="00553ABD">
              <w:rPr>
                <w:rFonts w:ascii="Verdana" w:hAnsi="Verdana"/>
                <w:sz w:val="18"/>
              </w:rPr>
              <w:t>1</w:t>
            </w:r>
          </w:p>
        </w:tc>
      </w:tr>
    </w:tbl>
    <w:p w14:paraId="2CA60A9E" w14:textId="64978EF2" w:rsidR="00CB46CC" w:rsidRPr="00F907EF" w:rsidRDefault="00CB46CC" w:rsidP="00783DDC">
      <w:pPr>
        <w:pStyle w:val="ListParagraph"/>
        <w:numPr>
          <w:ilvl w:val="0"/>
          <w:numId w:val="20"/>
        </w:numPr>
        <w:ind w:left="426" w:hanging="426"/>
        <w:rPr>
          <w:rFonts w:ascii="Verdana" w:hAnsi="Verdana"/>
          <w:b/>
          <w:bCs/>
          <w:sz w:val="20"/>
          <w:szCs w:val="18"/>
        </w:rPr>
      </w:pPr>
      <w:r>
        <w:rPr>
          <w:rFonts w:ascii="Verdana" w:hAnsi="Verdana"/>
          <w:b/>
          <w:bCs/>
          <w:sz w:val="18"/>
          <w:szCs w:val="18"/>
        </w:rPr>
        <w:t>SPEED RELATED PERFORMANCE INCIDENT FOR HFC</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041A8" w:rsidRPr="00F907EF" w14:paraId="399EDE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B467AA" w:rsidRDefault="008041A8" w:rsidP="0073230D">
            <w:pPr>
              <w:rPr>
                <w:rFonts w:ascii="Verdana" w:hAnsi="Verdana"/>
                <w:sz w:val="18"/>
              </w:rPr>
            </w:pPr>
            <w:r w:rsidRPr="00B467AA">
              <w:rPr>
                <w:rFonts w:ascii="Verdana" w:hAnsi="Verdana"/>
                <w:sz w:val="18"/>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B467AA" w:rsidRDefault="008041A8" w:rsidP="0073230D">
            <w:pP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18"/>
              </w:rPr>
            </w:pPr>
            <w:r w:rsidRPr="00B467AA">
              <w:rPr>
                <w:rFonts w:ascii="Verdana" w:hAnsi="Verdana"/>
                <w:color w:val="FFFFFF" w:themeColor="background1"/>
                <w:sz w:val="18"/>
              </w:rPr>
              <w:t>PAGE #</w:t>
            </w:r>
          </w:p>
        </w:tc>
      </w:tr>
      <w:tr w:rsidR="008041A8" w:rsidRPr="00F907EF" w14:paraId="7D517DB1"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B76D2" w14:textId="187C0A74" w:rsidR="008041A8" w:rsidRPr="00B467AA" w:rsidRDefault="00836202" w:rsidP="0073230D">
            <w:pPr>
              <w:rPr>
                <w:rFonts w:ascii="Verdana" w:hAnsi="Verdana"/>
                <w:b w:val="0"/>
                <w:bCs w:val="0"/>
                <w:sz w:val="18"/>
              </w:rPr>
            </w:pPr>
            <w:r>
              <w:rPr>
                <w:rFonts w:ascii="Verdana" w:hAnsi="Verdana"/>
                <w:b w:val="0"/>
                <w:bCs w:val="0"/>
                <w:sz w:val="18"/>
              </w:rPr>
              <w:t xml:space="preserve">Introduction of speed related Performance Incidents on HFC and </w:t>
            </w:r>
            <w:r w:rsidR="00E46B5B">
              <w:rPr>
                <w:rFonts w:ascii="Verdana" w:hAnsi="Verdana"/>
                <w:b w:val="0"/>
                <w:bCs w:val="0"/>
                <w:sz w:val="18"/>
              </w:rPr>
              <w:t>its</w:t>
            </w:r>
            <w:r>
              <w:rPr>
                <w:rFonts w:ascii="Verdana" w:hAnsi="Verdana"/>
                <w:b w:val="0"/>
                <w:bCs w:val="0"/>
                <w:sz w:val="18"/>
              </w:rPr>
              <w:t xml:space="preserve"> related processes</w:t>
            </w:r>
            <w:r w:rsidR="004D69B5">
              <w:rPr>
                <w:rFonts w:ascii="Verdana" w:hAnsi="Verdana"/>
                <w:b w:val="0"/>
                <w:bCs w:val="0"/>
                <w:sz w:val="18"/>
              </w:rPr>
              <w:t xml:space="preserve"> into the WBA</w:t>
            </w:r>
            <w:r>
              <w:rPr>
                <w:rFonts w:ascii="Verdana" w:hAnsi="Verdana"/>
                <w:b w:val="0"/>
                <w:bCs w:val="0"/>
                <w:sz w:val="18"/>
              </w:rPr>
              <w:t>.</w:t>
            </w:r>
          </w:p>
        </w:tc>
        <w:tc>
          <w:tcPr>
            <w:tcW w:w="851" w:type="dxa"/>
          </w:tcPr>
          <w:p w14:paraId="18CA14EF" w14:textId="78E9DE48" w:rsidR="008041A8" w:rsidRPr="00B467AA" w:rsidRDefault="00AB5474"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N/A</w:t>
            </w:r>
          </w:p>
        </w:tc>
        <w:sdt>
          <w:sdtPr>
            <w:rPr>
              <w:rFonts w:ascii="Verdana" w:hAnsi="Verdana"/>
              <w:sz w:val="18"/>
            </w:rPr>
            <w:alias w:val="Effective Date"/>
            <w:tag w:val="Effective Date"/>
            <w:id w:val="-825434987"/>
            <w:placeholder>
              <w:docPart w:val="4A0061A1F171453AA0B1A4D905114416"/>
            </w:placeholder>
            <w:date w:fullDate="2026-04-19T00:00:00Z">
              <w:dateFormat w:val="d MMMM yyyy"/>
              <w:lid w:val="en-AU"/>
              <w:storeMappedDataAs w:val="dateTime"/>
              <w:calendar w:val="gregorian"/>
            </w:date>
          </w:sdtPr>
          <w:sdtEndPr/>
          <w:sdtContent>
            <w:tc>
              <w:tcPr>
                <w:tcW w:w="1701" w:type="dxa"/>
              </w:tcPr>
              <w:p w14:paraId="1B91C29C" w14:textId="5F72FAAC" w:rsidR="008041A8" w:rsidRPr="002D34EE" w:rsidRDefault="007D5B09"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19 April 2026</w:t>
                </w:r>
              </w:p>
            </w:tc>
          </w:sdtContent>
        </w:sdt>
        <w:tc>
          <w:tcPr>
            <w:tcW w:w="3118" w:type="dxa"/>
          </w:tcPr>
          <w:p w14:paraId="4FC89DB1" w14:textId="77777777" w:rsidR="003C45CE" w:rsidRDefault="008B6A0B" w:rsidP="00783DDC">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WBA Operations Manual v5.1</w:t>
            </w:r>
            <w:r w:rsidR="00DB3998">
              <w:rPr>
                <w:rFonts w:ascii="Verdana" w:hAnsi="Verdana"/>
                <w:sz w:val="18"/>
              </w:rPr>
              <w:t xml:space="preserve">1 </w:t>
            </w:r>
          </w:p>
          <w:p w14:paraId="41E38D79" w14:textId="37F79388" w:rsidR="008041A8" w:rsidRPr="003C45CE" w:rsidRDefault="003C45CE" w:rsidP="003C45CE">
            <w:pPr>
              <w:ind w:left="42"/>
              <w:cnfStyle w:val="000000000000" w:firstRow="0" w:lastRow="0" w:firstColumn="0" w:lastColumn="0" w:oddVBand="0" w:evenVBand="0" w:oddHBand="0" w:evenHBand="0" w:firstRowFirstColumn="0" w:firstRowLastColumn="0" w:lastRowFirstColumn="0" w:lastRowLastColumn="0"/>
              <w:rPr>
                <w:rFonts w:ascii="Verdana" w:hAnsi="Verdana"/>
                <w:sz w:val="18"/>
              </w:rPr>
            </w:pPr>
            <w:r w:rsidRPr="003C45CE">
              <w:rPr>
                <w:rFonts w:ascii="Verdana" w:hAnsi="Verdana"/>
                <w:b/>
                <w:bCs/>
                <w:sz w:val="18"/>
              </w:rPr>
              <w:t>Note:</w:t>
            </w:r>
            <w:r>
              <w:rPr>
                <w:rFonts w:ascii="Verdana" w:hAnsi="Verdana"/>
                <w:sz w:val="18"/>
              </w:rPr>
              <w:t xml:space="preserve"> </w:t>
            </w:r>
            <w:r w:rsidR="00DB3998" w:rsidRPr="003C45CE">
              <w:rPr>
                <w:rFonts w:ascii="Verdana" w:hAnsi="Verdana"/>
                <w:sz w:val="18"/>
              </w:rPr>
              <w:t>mark-up</w:t>
            </w:r>
            <w:r>
              <w:rPr>
                <w:rFonts w:ascii="Verdana" w:hAnsi="Verdana"/>
                <w:sz w:val="18"/>
              </w:rPr>
              <w:t>s</w:t>
            </w:r>
            <w:r w:rsidR="00DB3998" w:rsidRPr="003C45CE">
              <w:rPr>
                <w:rFonts w:ascii="Verdana" w:hAnsi="Verdana"/>
                <w:sz w:val="18"/>
              </w:rPr>
              <w:t xml:space="preserve"> are incremental to speed related Performance Incident changes for FTTP</w:t>
            </w:r>
            <w:r>
              <w:rPr>
                <w:rFonts w:ascii="Verdana" w:hAnsi="Verdana"/>
                <w:sz w:val="18"/>
              </w:rPr>
              <w:t>.</w:t>
            </w:r>
          </w:p>
        </w:tc>
        <w:tc>
          <w:tcPr>
            <w:tcW w:w="851" w:type="dxa"/>
          </w:tcPr>
          <w:p w14:paraId="51B73AA4" w14:textId="2BE8D42F" w:rsidR="008041A8" w:rsidRPr="00B467AA" w:rsidRDefault="0040196E" w:rsidP="0073230D">
            <w:pPr>
              <w:cnfStyle w:val="000000000000" w:firstRow="0" w:lastRow="0" w:firstColumn="0" w:lastColumn="0" w:oddVBand="0" w:evenVBand="0" w:oddHBand="0" w:evenHBand="0" w:firstRowFirstColumn="0" w:firstRowLastColumn="0" w:lastRowFirstColumn="0" w:lastRowLastColumn="0"/>
              <w:rPr>
                <w:rFonts w:ascii="Verdana" w:hAnsi="Verdana"/>
                <w:sz w:val="18"/>
              </w:rPr>
            </w:pPr>
            <w:r>
              <w:rPr>
                <w:rFonts w:ascii="Verdana" w:hAnsi="Verdana"/>
                <w:sz w:val="18"/>
              </w:rPr>
              <w:t>1</w:t>
            </w:r>
            <w:r w:rsidR="00553ABD">
              <w:rPr>
                <w:rFonts w:ascii="Verdana" w:hAnsi="Verdana"/>
                <w:sz w:val="18"/>
              </w:rPr>
              <w:t>3</w:t>
            </w:r>
          </w:p>
        </w:tc>
      </w:tr>
    </w:tbl>
    <w:p w14:paraId="4F3365E7" w14:textId="77777777" w:rsidR="005D02BE" w:rsidRDefault="005D02BE" w:rsidP="0066272E">
      <w:pPr>
        <w:rPr>
          <w:rFonts w:ascii="Verdana" w:hAnsi="Verdana"/>
          <w:sz w:val="18"/>
          <w:szCs w:val="16"/>
        </w:rPr>
      </w:pPr>
    </w:p>
    <w:p w14:paraId="1130779E" w14:textId="04838D22" w:rsidR="003A0983" w:rsidRPr="00F907EF" w:rsidRDefault="003A0983" w:rsidP="0066272E">
      <w:pPr>
        <w:rPr>
          <w:rFonts w:ascii="Verdana" w:hAnsi="Verdana"/>
          <w:sz w:val="18"/>
          <w:szCs w:val="16"/>
        </w:rPr>
      </w:pPr>
      <w:r w:rsidRPr="00F907EF">
        <w:rPr>
          <w:rFonts w:ascii="Verdana" w:hAnsi="Verdana"/>
          <w:sz w:val="18"/>
          <w:szCs w:val="16"/>
        </w:rPr>
        <w:t xml:space="preserve">Please refer to the </w:t>
      </w:r>
      <w:r w:rsidR="00EB79BF" w:rsidRPr="00F907EF">
        <w:rPr>
          <w:rFonts w:ascii="Verdana" w:hAnsi="Verdana"/>
          <w:sz w:val="18"/>
          <w:szCs w:val="16"/>
        </w:rPr>
        <w:t xml:space="preserve">pages </w:t>
      </w:r>
      <w:r w:rsidR="00BA219D" w:rsidRPr="00F907EF">
        <w:rPr>
          <w:rFonts w:ascii="Verdana" w:hAnsi="Verdana"/>
          <w:sz w:val="18"/>
          <w:szCs w:val="16"/>
        </w:rPr>
        <w:t>below</w:t>
      </w:r>
      <w:r w:rsidR="00DF397B">
        <w:rPr>
          <w:rFonts w:ascii="Verdana" w:hAnsi="Verdana"/>
          <w:sz w:val="18"/>
          <w:szCs w:val="16"/>
        </w:rPr>
        <w:t xml:space="preserve"> or as appended with this notice</w:t>
      </w:r>
      <w:r w:rsidR="00BA219D" w:rsidRPr="00F907EF">
        <w:rPr>
          <w:rFonts w:ascii="Verdana" w:hAnsi="Verdana"/>
          <w:sz w:val="18"/>
          <w:szCs w:val="16"/>
        </w:rPr>
        <w:t xml:space="preserve"> </w:t>
      </w:r>
      <w:r w:rsidR="00EB79BF" w:rsidRPr="00F907EF">
        <w:rPr>
          <w:rFonts w:ascii="Verdana" w:hAnsi="Verdana"/>
          <w:sz w:val="18"/>
          <w:szCs w:val="16"/>
        </w:rPr>
        <w:t xml:space="preserve">for a </w:t>
      </w:r>
      <w:r w:rsidR="004115DE" w:rsidRPr="00F907EF">
        <w:rPr>
          <w:rFonts w:ascii="Verdana" w:hAnsi="Verdana"/>
          <w:sz w:val="18"/>
          <w:szCs w:val="16"/>
        </w:rPr>
        <w:t>rider of the relevant contract changes</w:t>
      </w:r>
      <w:r w:rsidR="00161DB4" w:rsidRPr="00F907EF">
        <w:rPr>
          <w:rFonts w:ascii="Verdana" w:hAnsi="Verdana"/>
          <w:sz w:val="18"/>
          <w:szCs w:val="16"/>
        </w:rPr>
        <w:t xml:space="preserve"> in mark-up</w:t>
      </w:r>
      <w:r w:rsidR="000B527B" w:rsidRPr="00F907EF">
        <w:rPr>
          <w:rFonts w:ascii="Verdana" w:hAnsi="Verdana"/>
          <w:sz w:val="18"/>
          <w:szCs w:val="16"/>
        </w:rPr>
        <w:t xml:space="preserve">. </w:t>
      </w:r>
    </w:p>
    <w:p w14:paraId="3ECBDD7A" w14:textId="3E3DEC81" w:rsidR="00F034BF" w:rsidRPr="00F907EF" w:rsidRDefault="00F034BF" w:rsidP="00F034BF">
      <w:pPr>
        <w:pStyle w:val="Heading2NoNum"/>
        <w:rPr>
          <w:rFonts w:ascii="Verdana" w:hAnsi="Verdana"/>
          <w:b/>
          <w:bCs/>
          <w:sz w:val="18"/>
          <w:szCs w:val="10"/>
        </w:rPr>
      </w:pPr>
      <w:r w:rsidRPr="00F907EF">
        <w:rPr>
          <w:rFonts w:ascii="Verdana" w:hAnsi="Verdana"/>
          <w:b/>
          <w:bCs/>
          <w:sz w:val="18"/>
          <w:szCs w:val="10"/>
        </w:rPr>
        <w:t>Further information</w:t>
      </w:r>
    </w:p>
    <w:p w14:paraId="55898905" w14:textId="7031FA10" w:rsidR="00D04BC5" w:rsidRPr="00F907EF" w:rsidRDefault="00F034BF" w:rsidP="00F034BF">
      <w:pPr>
        <w:rPr>
          <w:rFonts w:ascii="Verdana" w:hAnsi="Verdana"/>
          <w:sz w:val="18"/>
          <w:szCs w:val="16"/>
        </w:rPr>
      </w:pPr>
      <w:r w:rsidRPr="00F907EF">
        <w:rPr>
          <w:rFonts w:ascii="Verdana" w:hAnsi="Verdana"/>
          <w:sz w:val="18"/>
          <w:szCs w:val="16"/>
        </w:rPr>
        <w:t>If you have any queries, please contact</w:t>
      </w:r>
      <w:r w:rsidR="00D04BC5" w:rsidRPr="00F907EF">
        <w:rPr>
          <w:rFonts w:ascii="Verdana" w:hAnsi="Verdana"/>
          <w:sz w:val="18"/>
          <w:szCs w:val="16"/>
        </w:rPr>
        <w:t xml:space="preserve"> </w:t>
      </w:r>
      <w:hyperlink r:id="rId13" w:history="1">
        <w:r w:rsidR="00FF16E9" w:rsidRPr="0036319D">
          <w:rPr>
            <w:rStyle w:val="Hyperlink"/>
            <w:rFonts w:ascii="Verdana" w:hAnsi="Verdana"/>
            <w:sz w:val="18"/>
            <w:szCs w:val="16"/>
          </w:rPr>
          <w:t>Customer_Contracting@nbnco.com.au</w:t>
        </w:r>
      </w:hyperlink>
      <w:r w:rsidR="00D04BC5" w:rsidRPr="00F907EF">
        <w:rPr>
          <w:rFonts w:ascii="Verdana" w:hAnsi="Verdana"/>
          <w:sz w:val="18"/>
          <w:szCs w:val="16"/>
        </w:rPr>
        <w:t>.</w:t>
      </w:r>
    </w:p>
    <w:p w14:paraId="526619A7" w14:textId="77777777" w:rsidR="00D04BC5" w:rsidRPr="00F907EF" w:rsidRDefault="00D04BC5" w:rsidP="00F034BF">
      <w:pPr>
        <w:rPr>
          <w:rFonts w:ascii="Verdana" w:hAnsi="Verdana"/>
          <w:sz w:val="18"/>
          <w:szCs w:val="16"/>
        </w:rPr>
      </w:pPr>
    </w:p>
    <w:p w14:paraId="3E59D6C8" w14:textId="3228DD43" w:rsidR="00D04BC5" w:rsidRPr="00F907EF" w:rsidRDefault="00D04BC5" w:rsidP="00F034BF">
      <w:pPr>
        <w:rPr>
          <w:rFonts w:ascii="Verdana" w:hAnsi="Verdana"/>
          <w:sz w:val="18"/>
          <w:szCs w:val="16"/>
        </w:rPr>
      </w:pPr>
      <w:r w:rsidRPr="00F907EF">
        <w:rPr>
          <w:rFonts w:ascii="Verdana" w:hAnsi="Verdana"/>
          <w:noProof/>
          <w:sz w:val="18"/>
          <w:szCs w:val="16"/>
        </w:rPr>
        <mc:AlternateContent>
          <mc:Choice Requires="wps">
            <w:drawing>
              <wp:anchor distT="45720" distB="45720" distL="114300" distR="114300" simplePos="0" relativeHeight="251658240" behindDoc="0" locked="0" layoutInCell="1" allowOverlap="1" wp14:anchorId="404B4ECF" wp14:editId="50FB1DB7">
                <wp:simplePos x="0" y="0"/>
                <wp:positionH relativeFrom="margin">
                  <wp:posOffset>-74295</wp:posOffset>
                </wp:positionH>
                <wp:positionV relativeFrom="paragraph">
                  <wp:posOffset>1426210</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85pt;margin-top:112.3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">
                <v:textbox style="mso-fit-shape-to-text:t">
                  <w:txbxContent>
                    <w:p w14:paraId="4885335D" w14:textId="101A0FA5" w:rsidR="00954BDA" w:rsidRPr="00F907EF" w:rsidRDefault="00954BDA">
                      <w:pPr>
                        <w:rPr>
                          <w:rFonts w:ascii="Verdana" w:hAnsi="Verdana"/>
                          <w:sz w:val="18"/>
                          <w:szCs w:val="16"/>
                        </w:rPr>
                      </w:pPr>
                      <w:r w:rsidRPr="00F907EF">
                        <w:rPr>
                          <w:rFonts w:ascii="Verdana" w:hAnsi="Verdana"/>
                          <w:sz w:val="18"/>
                          <w:szCs w:val="16"/>
                        </w:rPr>
                        <w:t>This communication constitutes a notice under clause H1.1 of the WBA Head Terms.</w:t>
                      </w:r>
                    </w:p>
                  </w:txbxContent>
                </v:textbox>
                <w10:wrap type="square" anchorx="margin"/>
              </v:shape>
            </w:pict>
          </mc:Fallback>
        </mc:AlternateContent>
      </w:r>
      <w:r w:rsidR="001755C0" w:rsidRPr="00F907EF">
        <w:rPr>
          <w:rFonts w:ascii="Verdana" w:hAnsi="Verdana"/>
          <w:sz w:val="18"/>
          <w:szCs w:val="16"/>
        </w:rPr>
        <w:t>Yours sincerely,</w:t>
      </w:r>
      <w:r w:rsidR="001755C0" w:rsidRPr="00F907EF">
        <w:rPr>
          <w:rFonts w:ascii="Verdana" w:hAnsi="Verdana"/>
          <w:sz w:val="18"/>
          <w:szCs w:val="16"/>
        </w:rPr>
        <w:br/>
      </w:r>
      <w:r w:rsidR="000301E3" w:rsidRPr="0050303F">
        <w:rPr>
          <w:rFonts w:ascii="Verdana" w:hAnsi="Verdana"/>
          <w:noProof/>
          <w:sz w:val="18"/>
          <w:szCs w:val="16"/>
        </w:rPr>
        <w:drawing>
          <wp:inline distT="0" distB="0" distL="0" distR="0" wp14:anchorId="2A5D364B" wp14:editId="612F2F40">
            <wp:extent cx="1502410" cy="440690"/>
            <wp:effectExtent l="0" t="0" r="2540" b="16510"/>
            <wp:docPr id="2015643966" name="Picture 2" descr="A close-up of a pair of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43966" name="Picture 2" descr="A close-up of a pair of letters&#10;&#10;AI-generated content may be incorrec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02410" cy="440690"/>
                    </a:xfrm>
                    <a:prstGeom prst="rect">
                      <a:avLst/>
                    </a:prstGeom>
                    <a:noFill/>
                    <a:ln>
                      <a:noFill/>
                    </a:ln>
                  </pic:spPr>
                </pic:pic>
              </a:graphicData>
            </a:graphic>
          </wp:inline>
        </w:drawing>
      </w:r>
      <w:r w:rsidR="000301E3" w:rsidRPr="0050303F">
        <w:rPr>
          <w:rFonts w:ascii="Verdana" w:hAnsi="Verdana"/>
          <w:sz w:val="18"/>
          <w:szCs w:val="16"/>
        </w:rPr>
        <w:br/>
        <w:t>Peter Ward</w:t>
      </w:r>
      <w:r w:rsidR="000301E3" w:rsidRPr="0050303F">
        <w:rPr>
          <w:rFonts w:ascii="Verdana" w:hAnsi="Verdana"/>
          <w:sz w:val="18"/>
          <w:szCs w:val="16"/>
        </w:rPr>
        <w:br/>
        <w:t>General Manager</w:t>
      </w:r>
      <w:r w:rsidR="000301E3" w:rsidRPr="0050303F">
        <w:rPr>
          <w:rFonts w:ascii="Verdana" w:hAnsi="Verdana"/>
          <w:sz w:val="18"/>
          <w:szCs w:val="16"/>
        </w:rPr>
        <w:br/>
        <w:t>Commercial and Customer Contracting</w:t>
      </w:r>
    </w:p>
    <w:p w14:paraId="1AD562B0" w14:textId="5BC7C892" w:rsidR="00C9377A" w:rsidRPr="00F907EF" w:rsidRDefault="00E162E3" w:rsidP="00C9377A">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bookmarkStart w:id="1" w:name="_Toc38465600"/>
      <w:bookmarkStart w:id="2" w:name="_Ref38966581"/>
      <w:bookmarkStart w:id="3" w:name="_Ref38966586"/>
      <w:r>
        <w:rPr>
          <w:rFonts w:ascii="Verdana" w:eastAsia="MS Gothic" w:hAnsi="Verdana"/>
          <w:b/>
          <w:color w:val="21327E"/>
          <w:sz w:val="36"/>
          <w:szCs w:val="36"/>
        </w:rPr>
        <w:lastRenderedPageBreak/>
        <w:t>Introduction of FY26</w:t>
      </w:r>
      <w:r w:rsidR="00C9377A">
        <w:rPr>
          <w:rFonts w:ascii="Verdana" w:eastAsia="MS Gothic" w:hAnsi="Verdana"/>
          <w:b/>
          <w:color w:val="21327E"/>
          <w:sz w:val="36"/>
          <w:szCs w:val="36"/>
        </w:rPr>
        <w:t xml:space="preserve"> Rebate</w:t>
      </w:r>
      <w:r>
        <w:rPr>
          <w:rFonts w:ascii="Verdana" w:eastAsia="MS Gothic" w:hAnsi="Verdana"/>
          <w:b/>
          <w:color w:val="21327E"/>
          <w:sz w:val="36"/>
          <w:szCs w:val="36"/>
        </w:rPr>
        <w:t>s</w:t>
      </w:r>
    </w:p>
    <w:p w14:paraId="0737C2EC" w14:textId="0F3620EE" w:rsidR="00C9377A" w:rsidRDefault="00E162E3" w:rsidP="00C9377A">
      <w:pPr>
        <w:keepNext/>
        <w:spacing w:before="360" w:after="360"/>
        <w:rPr>
          <w:rFonts w:ascii="Verdana" w:eastAsia="MS PGothic" w:hAnsi="Verdana" w:cs="Verdana"/>
          <w:color w:val="000000"/>
          <w:sz w:val="18"/>
          <w:szCs w:val="18"/>
          <w:lang w:val="en-GB"/>
        </w:rPr>
      </w:pPr>
      <w:r>
        <w:rPr>
          <w:rFonts w:ascii="Verdana" w:eastAsia="MS PGothic" w:hAnsi="Verdana" w:cs="Verdana"/>
          <w:color w:val="000000"/>
          <w:sz w:val="18"/>
          <w:szCs w:val="18"/>
          <w:lang w:val="en-GB"/>
        </w:rPr>
        <w:t xml:space="preserve">For changes relating to </w:t>
      </w:r>
      <w:r w:rsidRPr="00E162E3">
        <w:rPr>
          <w:rFonts w:ascii="Verdana" w:eastAsia="MS PGothic" w:hAnsi="Verdana" w:cs="Verdana"/>
          <w:b/>
          <w:bCs/>
          <w:color w:val="000000"/>
          <w:sz w:val="18"/>
          <w:szCs w:val="18"/>
          <w:lang w:val="en-GB"/>
        </w:rPr>
        <w:t>Connect Now H1FY26 Rebate</w:t>
      </w:r>
      <w:r>
        <w:rPr>
          <w:rFonts w:ascii="Verdana" w:eastAsia="MS PGothic" w:hAnsi="Verdana" w:cs="Verdana"/>
          <w:color w:val="000000"/>
          <w:sz w:val="18"/>
          <w:szCs w:val="18"/>
          <w:lang w:val="en-GB"/>
        </w:rPr>
        <w:t xml:space="preserve"> - </w:t>
      </w:r>
      <w:r w:rsidR="00C9377A">
        <w:rPr>
          <w:rFonts w:ascii="Verdana" w:eastAsia="MS PGothic" w:hAnsi="Verdana" w:cs="Verdana"/>
          <w:color w:val="000000"/>
          <w:sz w:val="18"/>
          <w:szCs w:val="18"/>
          <w:lang w:val="en-GB"/>
        </w:rPr>
        <w:t>Refer to</w:t>
      </w:r>
      <w:r w:rsidR="00B155D8">
        <w:rPr>
          <w:rFonts w:ascii="Verdana" w:eastAsia="MS PGothic" w:hAnsi="Verdana" w:cs="Verdana"/>
          <w:color w:val="000000"/>
          <w:sz w:val="18"/>
          <w:szCs w:val="18"/>
          <w:lang w:val="en-GB"/>
        </w:rPr>
        <w:t xml:space="preserve"> sections A1.1 #41 and C2.8 in</w:t>
      </w:r>
      <w:r w:rsidR="00C9377A">
        <w:rPr>
          <w:rFonts w:ascii="Verdana" w:eastAsia="MS PGothic" w:hAnsi="Verdana" w:cs="Verdana"/>
          <w:color w:val="000000"/>
          <w:sz w:val="18"/>
          <w:szCs w:val="18"/>
          <w:lang w:val="en-GB"/>
        </w:rPr>
        <w:t xml:space="preserve"> the ‘DCR Annexure to nbn</w:t>
      </w:r>
      <w:r w:rsidR="00C9377A" w:rsidRPr="00C9377A">
        <w:rPr>
          <w:rFonts w:ascii="Verdana" w:eastAsia="MS PGothic" w:hAnsi="Verdana" w:cs="Verdana"/>
          <w:color w:val="000000"/>
          <w:sz w:val="18"/>
          <w:szCs w:val="18"/>
          <w:vertAlign w:val="superscript"/>
          <w:lang w:val="en-GB"/>
        </w:rPr>
        <w:t>®</w:t>
      </w:r>
      <w:r w:rsidR="00C9377A">
        <w:rPr>
          <w:rFonts w:ascii="Verdana" w:eastAsia="MS PGothic" w:hAnsi="Verdana" w:cs="Verdana"/>
          <w:color w:val="000000"/>
          <w:sz w:val="18"/>
          <w:szCs w:val="18"/>
          <w:lang w:val="en-GB"/>
        </w:rPr>
        <w:t xml:space="preserve"> Ethernet Price List</w:t>
      </w:r>
      <w:r w:rsidR="00580775">
        <w:rPr>
          <w:rFonts w:ascii="Verdana" w:eastAsia="MS PGothic" w:hAnsi="Verdana" w:cs="Verdana"/>
          <w:color w:val="000000"/>
          <w:sz w:val="18"/>
          <w:szCs w:val="18"/>
          <w:lang w:val="en-GB"/>
        </w:rPr>
        <w:t xml:space="preserve"> – June 2025</w:t>
      </w:r>
      <w:r w:rsidR="00C9377A">
        <w:rPr>
          <w:rFonts w:ascii="Verdana" w:eastAsia="MS PGothic" w:hAnsi="Verdana" w:cs="Verdana"/>
          <w:color w:val="000000"/>
          <w:sz w:val="18"/>
          <w:szCs w:val="18"/>
          <w:lang w:val="en-GB"/>
        </w:rPr>
        <w:t>’ appended with this notice.</w:t>
      </w:r>
    </w:p>
    <w:p w14:paraId="592BB7CF" w14:textId="750AA6A2" w:rsidR="00E162E3" w:rsidRPr="00B155D8" w:rsidRDefault="00E1065D" w:rsidP="00E162E3">
      <w:pPr>
        <w:keepNext/>
        <w:spacing w:before="360" w:after="360"/>
        <w:rPr>
          <w:rFonts w:ascii="Verdana" w:eastAsia="MS PGothic" w:hAnsi="Verdana" w:cs="Verdana"/>
          <w:color w:val="000000"/>
          <w:sz w:val="18"/>
          <w:szCs w:val="18"/>
          <w:lang w:val="en-GB"/>
        </w:rPr>
      </w:pPr>
      <w:r>
        <w:rPr>
          <w:rFonts w:ascii="Verdana" w:eastAsia="MS PGothic" w:hAnsi="Verdana" w:cs="Verdana"/>
          <w:color w:val="000000"/>
          <w:sz w:val="18"/>
          <w:szCs w:val="18"/>
          <w:lang w:val="en-GB"/>
        </w:rPr>
        <w:t xml:space="preserve">For changes relating to </w:t>
      </w:r>
      <w:r>
        <w:rPr>
          <w:rFonts w:ascii="Verdana" w:eastAsia="MS PGothic" w:hAnsi="Verdana" w:cs="Verdana"/>
          <w:b/>
          <w:bCs/>
          <w:color w:val="000000"/>
          <w:sz w:val="18"/>
          <w:szCs w:val="18"/>
          <w:lang w:val="en-GB"/>
        </w:rPr>
        <w:t>Connect the Unconnected Rebate FY26</w:t>
      </w:r>
      <w:r>
        <w:rPr>
          <w:rFonts w:ascii="Verdana" w:eastAsia="MS PGothic" w:hAnsi="Verdana" w:cs="Verdana"/>
          <w:color w:val="000000"/>
          <w:sz w:val="18"/>
          <w:szCs w:val="18"/>
          <w:lang w:val="en-GB"/>
        </w:rPr>
        <w:t xml:space="preserve"> - </w:t>
      </w:r>
      <w:r w:rsidR="00E162E3" w:rsidRPr="00B155D8">
        <w:rPr>
          <w:rFonts w:ascii="Verdana" w:eastAsia="MS PGothic" w:hAnsi="Verdana" w:cs="Verdana"/>
          <w:color w:val="000000"/>
          <w:sz w:val="18"/>
          <w:szCs w:val="18"/>
          <w:lang w:val="en-GB"/>
        </w:rPr>
        <w:t>Refer to sections A1.1 #4</w:t>
      </w:r>
      <w:r w:rsidR="00E162E3">
        <w:rPr>
          <w:rFonts w:ascii="Verdana" w:eastAsia="MS PGothic" w:hAnsi="Verdana" w:cs="Verdana"/>
          <w:color w:val="000000"/>
          <w:sz w:val="18"/>
          <w:szCs w:val="18"/>
          <w:lang w:val="en-GB"/>
        </w:rPr>
        <w:t>2</w:t>
      </w:r>
      <w:r w:rsidR="00E162E3" w:rsidRPr="00B155D8">
        <w:rPr>
          <w:rFonts w:ascii="Verdana" w:eastAsia="MS PGothic" w:hAnsi="Verdana" w:cs="Verdana"/>
          <w:color w:val="000000"/>
          <w:sz w:val="18"/>
          <w:szCs w:val="18"/>
          <w:lang w:val="en-GB"/>
        </w:rPr>
        <w:t xml:space="preserve"> and C2.</w:t>
      </w:r>
      <w:r w:rsidR="00E162E3">
        <w:rPr>
          <w:rFonts w:ascii="Verdana" w:eastAsia="MS PGothic" w:hAnsi="Verdana" w:cs="Verdana"/>
          <w:color w:val="000000"/>
          <w:sz w:val="18"/>
          <w:szCs w:val="18"/>
          <w:lang w:val="en-GB"/>
        </w:rPr>
        <w:t>9</w:t>
      </w:r>
      <w:r w:rsidR="00E162E3" w:rsidRPr="00B155D8">
        <w:rPr>
          <w:rFonts w:ascii="Verdana" w:eastAsia="MS PGothic" w:hAnsi="Verdana" w:cs="Verdana"/>
          <w:color w:val="000000"/>
          <w:sz w:val="18"/>
          <w:szCs w:val="18"/>
          <w:lang w:val="en-GB"/>
        </w:rPr>
        <w:t xml:space="preserve"> in the </w:t>
      </w:r>
      <w:r w:rsidR="00E162E3">
        <w:rPr>
          <w:rFonts w:ascii="Verdana" w:eastAsia="MS PGothic" w:hAnsi="Verdana" w:cs="Verdana"/>
          <w:color w:val="000000"/>
          <w:sz w:val="18"/>
          <w:szCs w:val="18"/>
          <w:lang w:val="en-GB"/>
        </w:rPr>
        <w:t>‘DCR Annexure to nbn</w:t>
      </w:r>
      <w:r w:rsidR="00E162E3" w:rsidRPr="00C9377A">
        <w:rPr>
          <w:rFonts w:ascii="Verdana" w:eastAsia="MS PGothic" w:hAnsi="Verdana" w:cs="Verdana"/>
          <w:color w:val="000000"/>
          <w:sz w:val="18"/>
          <w:szCs w:val="18"/>
          <w:vertAlign w:val="superscript"/>
          <w:lang w:val="en-GB"/>
        </w:rPr>
        <w:t>®</w:t>
      </w:r>
      <w:r w:rsidR="00E162E3">
        <w:rPr>
          <w:rFonts w:ascii="Verdana" w:eastAsia="MS PGothic" w:hAnsi="Verdana" w:cs="Verdana"/>
          <w:color w:val="000000"/>
          <w:sz w:val="18"/>
          <w:szCs w:val="18"/>
          <w:lang w:val="en-GB"/>
        </w:rPr>
        <w:t xml:space="preserve"> Ethernet Price List – June 2025’ </w:t>
      </w:r>
      <w:r w:rsidR="00E162E3" w:rsidRPr="00B155D8">
        <w:rPr>
          <w:rFonts w:ascii="Verdana" w:eastAsia="MS PGothic" w:hAnsi="Verdana" w:cs="Verdana"/>
          <w:color w:val="000000"/>
          <w:sz w:val="18"/>
          <w:szCs w:val="18"/>
          <w:lang w:val="en-GB"/>
        </w:rPr>
        <w:t>appended with this notice.</w:t>
      </w:r>
    </w:p>
    <w:p w14:paraId="705EA2D0" w14:textId="7587F74C" w:rsidR="00B155D8" w:rsidRDefault="00E1065D" w:rsidP="00B155D8">
      <w:pPr>
        <w:keepNext/>
        <w:spacing w:before="360" w:after="360"/>
        <w:rPr>
          <w:rFonts w:ascii="Verdana" w:eastAsia="MS PGothic" w:hAnsi="Verdana" w:cs="Verdana"/>
          <w:color w:val="000000"/>
          <w:sz w:val="18"/>
          <w:szCs w:val="18"/>
          <w:lang w:val="en-GB"/>
        </w:rPr>
      </w:pPr>
      <w:r>
        <w:rPr>
          <w:rFonts w:ascii="Verdana" w:eastAsia="MS PGothic" w:hAnsi="Verdana" w:cs="Verdana"/>
          <w:color w:val="000000"/>
          <w:sz w:val="18"/>
          <w:szCs w:val="18"/>
          <w:lang w:val="en-GB"/>
        </w:rPr>
        <w:t xml:space="preserve">For changes relating to </w:t>
      </w:r>
      <w:r>
        <w:rPr>
          <w:rFonts w:ascii="Verdana" w:eastAsia="MS PGothic" w:hAnsi="Verdana" w:cs="Verdana"/>
          <w:b/>
          <w:bCs/>
          <w:color w:val="000000"/>
          <w:sz w:val="18"/>
          <w:szCs w:val="18"/>
          <w:lang w:val="en-GB"/>
        </w:rPr>
        <w:t>Fixed Wireless Connect Q1 FY26 Rebate</w:t>
      </w:r>
      <w:r>
        <w:rPr>
          <w:rFonts w:ascii="Verdana" w:eastAsia="MS PGothic" w:hAnsi="Verdana" w:cs="Verdana"/>
          <w:color w:val="000000"/>
          <w:sz w:val="18"/>
          <w:szCs w:val="18"/>
          <w:lang w:val="en-GB"/>
        </w:rPr>
        <w:t xml:space="preserve"> - </w:t>
      </w:r>
      <w:r w:rsidR="00E162E3">
        <w:rPr>
          <w:rFonts w:ascii="Verdana" w:eastAsia="MS PGothic" w:hAnsi="Verdana" w:cs="Verdana"/>
          <w:color w:val="000000"/>
          <w:sz w:val="18"/>
          <w:szCs w:val="18"/>
          <w:lang w:val="en-GB"/>
        </w:rPr>
        <w:t>Refer to sections A1.1 #43 and C2.10 in the ‘DCR Annexure to nbn</w:t>
      </w:r>
      <w:r w:rsidR="00E162E3" w:rsidRPr="00C9377A">
        <w:rPr>
          <w:rFonts w:ascii="Verdana" w:eastAsia="MS PGothic" w:hAnsi="Verdana" w:cs="Verdana"/>
          <w:color w:val="000000"/>
          <w:sz w:val="18"/>
          <w:szCs w:val="18"/>
          <w:vertAlign w:val="superscript"/>
          <w:lang w:val="en-GB"/>
        </w:rPr>
        <w:t>®</w:t>
      </w:r>
      <w:r w:rsidR="00E162E3">
        <w:rPr>
          <w:rFonts w:ascii="Verdana" w:eastAsia="MS PGothic" w:hAnsi="Verdana" w:cs="Verdana"/>
          <w:color w:val="000000"/>
          <w:sz w:val="18"/>
          <w:szCs w:val="18"/>
          <w:lang w:val="en-GB"/>
        </w:rPr>
        <w:t xml:space="preserve"> Ethernet Price List – June 2025’ appended with this notice.</w:t>
      </w:r>
    </w:p>
    <w:p w14:paraId="2F28529F" w14:textId="43C44A53" w:rsidR="00C9377A" w:rsidRPr="00E7397A" w:rsidRDefault="00C9377A" w:rsidP="00C9377A">
      <w:pPr>
        <w:keepNext/>
        <w:spacing w:before="360" w:after="360"/>
        <w:rPr>
          <w:rFonts w:ascii="Verdana" w:eastAsia="Verdana" w:hAnsi="Verdana" w:cs="Verdana"/>
          <w:bCs/>
          <w:color w:val="00B0F0"/>
          <w:sz w:val="22"/>
          <w:szCs w:val="40"/>
          <w:lang w:val="en-GB"/>
        </w:rPr>
      </w:pPr>
    </w:p>
    <w:p w14:paraId="516A1C6A" w14:textId="08EDC3F0" w:rsidR="00B155D8" w:rsidRPr="00F907EF" w:rsidRDefault="00B155D8" w:rsidP="00B155D8">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Update to nbn</w:t>
      </w:r>
      <w:r w:rsidRPr="00B155D8">
        <w:rPr>
          <w:rFonts w:ascii="Verdana" w:eastAsia="MS Gothic" w:hAnsi="Verdana"/>
          <w:b/>
          <w:color w:val="21327E"/>
          <w:sz w:val="36"/>
          <w:szCs w:val="36"/>
          <w:vertAlign w:val="superscript"/>
        </w:rPr>
        <w:t>®</w:t>
      </w:r>
      <w:r>
        <w:rPr>
          <w:rFonts w:ascii="Verdana" w:eastAsia="MS Gothic" w:hAnsi="Verdana"/>
          <w:b/>
          <w:color w:val="21327E"/>
          <w:sz w:val="36"/>
          <w:szCs w:val="36"/>
        </w:rPr>
        <w:t xml:space="preserve"> Ethernet Price List</w:t>
      </w:r>
    </w:p>
    <w:p w14:paraId="6ED0E366" w14:textId="57350673" w:rsidR="00B155D8" w:rsidRDefault="00B155D8" w:rsidP="00B155D8">
      <w:pPr>
        <w:keepNext/>
        <w:spacing w:before="360" w:after="360"/>
        <w:rPr>
          <w:rFonts w:ascii="Verdana" w:eastAsia="Verdana" w:hAnsi="Verdana"/>
          <w:color w:val="21327E"/>
          <w:szCs w:val="24"/>
          <w:lang w:val="en-GB"/>
        </w:rPr>
      </w:pPr>
      <w:r>
        <w:rPr>
          <w:rFonts w:ascii="Verdana" w:eastAsia="Verdana" w:hAnsi="Verdana"/>
          <w:color w:val="21327E"/>
          <w:szCs w:val="24"/>
          <w:lang w:val="en-GB"/>
        </w:rPr>
        <w:t>nbn</w:t>
      </w:r>
      <w:r w:rsidRPr="00B155D8">
        <w:rPr>
          <w:rFonts w:ascii="Verdana" w:eastAsia="Verdana" w:hAnsi="Verdana"/>
          <w:color w:val="21327E"/>
          <w:szCs w:val="24"/>
          <w:vertAlign w:val="superscript"/>
          <w:lang w:val="en-GB"/>
        </w:rPr>
        <w:t>®</w:t>
      </w:r>
      <w:r>
        <w:rPr>
          <w:rFonts w:ascii="Verdana" w:eastAsia="Verdana" w:hAnsi="Verdana"/>
          <w:color w:val="21327E"/>
          <w:szCs w:val="24"/>
          <w:lang w:val="en-GB"/>
        </w:rPr>
        <w:t xml:space="preserve"> Ethernet Price List v5.6</w:t>
      </w:r>
    </w:p>
    <w:p w14:paraId="2CA7CA9E" w14:textId="77777777" w:rsidR="00B155D8" w:rsidRDefault="00B155D8" w:rsidP="00553ABD">
      <w:pPr>
        <w:pStyle w:val="ListParagraph"/>
        <w:keepNext/>
        <w:numPr>
          <w:ilvl w:val="0"/>
          <w:numId w:val="86"/>
        </w:numPr>
        <w:spacing w:before="180" w:after="180"/>
        <w:ind w:hanging="720"/>
        <w:outlineLvl w:val="2"/>
        <w:rPr>
          <w:rFonts w:ascii="Verdana" w:eastAsia="Verdana" w:hAnsi="Verdana" w:cs="Angsana New"/>
          <w:color w:val="009FE3"/>
          <w:sz w:val="28"/>
        </w:rPr>
      </w:pPr>
      <w:bookmarkStart w:id="4" w:name="_Ref441053397"/>
      <w:r w:rsidRPr="00E45A6D">
        <w:rPr>
          <w:rFonts w:ascii="Verdana" w:eastAsia="Verdana" w:hAnsi="Verdana" w:cs="Angsana New"/>
          <w:color w:val="009FE3"/>
          <w:sz w:val="28"/>
        </w:rPr>
        <w:t>Recurring Charges for core components</w:t>
      </w:r>
      <w:bookmarkEnd w:id="4"/>
    </w:p>
    <w:p w14:paraId="3C14CC04" w14:textId="77777777" w:rsidR="00B155D8" w:rsidRPr="00E45A6D" w:rsidRDefault="00B155D8" w:rsidP="00B155D8">
      <w:pPr>
        <w:pStyle w:val="ListParagraph"/>
        <w:keepNext/>
        <w:spacing w:before="180" w:after="180"/>
        <w:outlineLvl w:val="2"/>
        <w:rPr>
          <w:rFonts w:ascii="Verdana" w:eastAsia="Verdana" w:hAnsi="Verdana" w:cs="Angsana New"/>
          <w:color w:val="009FE3"/>
          <w:sz w:val="28"/>
        </w:rPr>
      </w:pPr>
    </w:p>
    <w:p w14:paraId="04E38D46" w14:textId="77777777" w:rsidR="00B155D8" w:rsidRPr="00DB6C22" w:rsidRDefault="00B155D8" w:rsidP="00553ABD">
      <w:pPr>
        <w:pStyle w:val="ListParagraph"/>
        <w:keepNext/>
        <w:numPr>
          <w:ilvl w:val="1"/>
          <w:numId w:val="86"/>
        </w:numPr>
        <w:spacing w:before="0" w:after="180"/>
        <w:ind w:hanging="1080"/>
        <w:rPr>
          <w:rFonts w:ascii="Verdana" w:eastAsia="Verdana" w:hAnsi="Verdana" w:cs="Angsana New"/>
          <w:color w:val="009FE3"/>
        </w:rPr>
      </w:pPr>
      <w:r w:rsidRPr="00DB6C22">
        <w:rPr>
          <w:rFonts w:ascii="Verdana" w:eastAsia="Verdana" w:hAnsi="Verdana" w:cs="Angsana New"/>
          <w:color w:val="009FE3"/>
        </w:rPr>
        <w:t>TC-4 Bundle Charges</w:t>
      </w:r>
    </w:p>
    <w:p w14:paraId="28AF6569" w14:textId="77777777" w:rsidR="00B155D8" w:rsidRPr="00B155D8" w:rsidRDefault="00B155D8" w:rsidP="00B155D8">
      <w:pPr>
        <w:rPr>
          <w:rFonts w:ascii="Verdana" w:hAnsi="Verdana"/>
          <w:sz w:val="18"/>
          <w:szCs w:val="18"/>
        </w:rPr>
      </w:pPr>
      <w:r w:rsidRPr="00B155D8">
        <w:rPr>
          <w:rFonts w:ascii="Verdana" w:hAnsi="Verdana"/>
          <w:sz w:val="18"/>
          <w:szCs w:val="18"/>
        </w:rPr>
        <w:t>[…]</w:t>
      </w:r>
    </w:p>
    <w:p w14:paraId="6BD242B6" w14:textId="77777777" w:rsidR="00B155D8" w:rsidRPr="00B155D8" w:rsidRDefault="00B155D8" w:rsidP="00B155D8">
      <w:pPr>
        <w:pStyle w:val="nbnIndent1"/>
        <w:ind w:hanging="709"/>
        <w:rPr>
          <w:szCs w:val="18"/>
        </w:rPr>
      </w:pPr>
      <w:r w:rsidRPr="00B155D8">
        <w:rPr>
          <w:szCs w:val="18"/>
        </w:rPr>
        <w:t>(b)</w:t>
      </w:r>
    </w:p>
    <w:p w14:paraId="7C562A96" w14:textId="77777777" w:rsidR="00B155D8" w:rsidRPr="00B155D8" w:rsidRDefault="00B155D8" w:rsidP="00B155D8">
      <w:pPr>
        <w:rPr>
          <w:rFonts w:ascii="Verdana" w:hAnsi="Verdana"/>
          <w:sz w:val="18"/>
          <w:szCs w:val="18"/>
        </w:rPr>
      </w:pPr>
      <w:r w:rsidRPr="00B155D8">
        <w:rPr>
          <w:rFonts w:ascii="Verdana" w:hAnsi="Verdana"/>
          <w:sz w:val="18"/>
          <w:szCs w:val="18"/>
        </w:rPr>
        <w:t>[…]</w:t>
      </w:r>
    </w:p>
    <w:p w14:paraId="10ACC10B" w14:textId="19AB3283" w:rsidR="00B155D8" w:rsidRPr="00B155D8" w:rsidRDefault="00B155D8" w:rsidP="00B155D8">
      <w:pPr>
        <w:pStyle w:val="nbnIndent1"/>
        <w:ind w:hanging="709"/>
        <w:rPr>
          <w:szCs w:val="18"/>
        </w:rPr>
      </w:pPr>
      <w:r w:rsidRPr="00B155D8">
        <w:rPr>
          <w:b/>
          <w:szCs w:val="18"/>
        </w:rPr>
        <w:t>Bundled Offer Ceiling</w:t>
      </w:r>
      <w:r w:rsidRPr="00B155D8">
        <w:rPr>
          <w:szCs w:val="18"/>
        </w:rPr>
        <w:t xml:space="preserve"> means </w:t>
      </w:r>
      <w:del w:id="5" w:author="Author">
        <w:r w:rsidDel="00B155D8">
          <w:rPr>
            <w:szCs w:val="18"/>
          </w:rPr>
          <w:delText>$57.22</w:delText>
        </w:r>
      </w:del>
      <w:ins w:id="6" w:author="Author">
        <w:r w:rsidRPr="00B155D8">
          <w:rPr>
            <w:szCs w:val="18"/>
          </w:rPr>
          <w:t>$58.53</w:t>
        </w:r>
      </w:ins>
      <w:r w:rsidRPr="00B155D8">
        <w:rPr>
          <w:szCs w:val="18"/>
        </w:rPr>
        <w:t>.</w:t>
      </w:r>
    </w:p>
    <w:p w14:paraId="238EF23D" w14:textId="77777777" w:rsidR="00B155D8" w:rsidRPr="00F907EF" w:rsidRDefault="00B155D8" w:rsidP="00B155D8">
      <w:pPr>
        <w:keepNext/>
        <w:spacing w:before="360" w:after="360"/>
        <w:rPr>
          <w:rFonts w:ascii="Verdana" w:eastAsia="Verdana" w:hAnsi="Verdana"/>
          <w:color w:val="21327E"/>
          <w:szCs w:val="24"/>
          <w:lang w:val="en-GB"/>
        </w:rPr>
      </w:pPr>
    </w:p>
    <w:p w14:paraId="7ACE24E3" w14:textId="77777777" w:rsidR="00B155D8" w:rsidRDefault="00B155D8" w:rsidP="00B155D8">
      <w:pPr>
        <w:keepNext/>
        <w:spacing w:before="360" w:after="360"/>
        <w:rPr>
          <w:rFonts w:ascii="Verdana" w:eastAsia="MS PGothic" w:hAnsi="Verdana" w:cs="Verdana"/>
          <w:color w:val="000000"/>
          <w:sz w:val="18"/>
          <w:szCs w:val="18"/>
          <w:lang w:val="en-GB"/>
        </w:rPr>
      </w:pPr>
    </w:p>
    <w:p w14:paraId="1E3DEADF" w14:textId="26CAFAA9" w:rsidR="00C9377A" w:rsidRPr="00E7397A" w:rsidRDefault="00C9377A" w:rsidP="00C9377A">
      <w:pPr>
        <w:keepNext/>
        <w:spacing w:before="360" w:after="360"/>
        <w:rPr>
          <w:rFonts w:ascii="Verdana" w:eastAsia="Verdana" w:hAnsi="Verdana" w:cs="Verdana"/>
          <w:bCs/>
          <w:color w:val="00B0F0"/>
          <w:sz w:val="22"/>
          <w:szCs w:val="40"/>
          <w:lang w:val="en-GB"/>
        </w:rPr>
      </w:pPr>
    </w:p>
    <w:p w14:paraId="09F0B42E" w14:textId="77777777" w:rsidR="00C9377A" w:rsidRPr="00E7397A" w:rsidRDefault="00C9377A" w:rsidP="00C9377A">
      <w:pPr>
        <w:keepNext/>
        <w:spacing w:before="360" w:after="360"/>
        <w:rPr>
          <w:rFonts w:ascii="Verdana" w:eastAsia="Verdana" w:hAnsi="Verdana" w:cs="Verdana"/>
          <w:bCs/>
          <w:color w:val="00B0F0"/>
          <w:sz w:val="22"/>
          <w:szCs w:val="40"/>
          <w:lang w:val="en-GB"/>
        </w:rPr>
      </w:pPr>
    </w:p>
    <w:p w14:paraId="00AB3A21" w14:textId="06FDEB58" w:rsidR="008021BD" w:rsidRPr="00F907EF" w:rsidRDefault="00957F05"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Speed related Performance Incident for FTTP</w:t>
      </w:r>
    </w:p>
    <w:p w14:paraId="43E1AFE5" w14:textId="46D52724" w:rsidR="008021BD" w:rsidRPr="00F907EF" w:rsidRDefault="00957F05" w:rsidP="00D831C5">
      <w:pPr>
        <w:keepNext/>
        <w:spacing w:before="360" w:after="360"/>
        <w:rPr>
          <w:rFonts w:ascii="Verdana" w:eastAsia="Verdana" w:hAnsi="Verdana"/>
          <w:color w:val="21327E"/>
          <w:szCs w:val="24"/>
          <w:lang w:val="en-GB"/>
        </w:rPr>
      </w:pPr>
      <w:r>
        <w:rPr>
          <w:rFonts w:ascii="Verdana" w:eastAsia="Verdana" w:hAnsi="Verdana"/>
          <w:color w:val="21327E"/>
          <w:szCs w:val="24"/>
          <w:lang w:val="en-GB"/>
        </w:rPr>
        <w:t>WBA Operations Manual v5.11</w:t>
      </w:r>
    </w:p>
    <w:p w14:paraId="0B3560BB" w14:textId="77777777" w:rsidR="00DF3AE3" w:rsidRPr="00DF3AE3" w:rsidRDefault="00DF3AE3" w:rsidP="00DF3AE3">
      <w:pPr>
        <w:keepNext/>
        <w:keepLines/>
        <w:spacing w:before="480" w:after="200" w:line="240" w:lineRule="auto"/>
        <w:ind w:left="431" w:hanging="431"/>
        <w:outlineLvl w:val="0"/>
        <w:rPr>
          <w:rFonts w:ascii="Verdana" w:eastAsia="MS Gothic" w:hAnsi="Verdana"/>
          <w:bCs/>
          <w:color w:val="009FE3"/>
          <w:sz w:val="50"/>
          <w:szCs w:val="28"/>
        </w:rPr>
      </w:pPr>
      <w:bookmarkStart w:id="7" w:name="_Ref44328589"/>
      <w:bookmarkStart w:id="8" w:name="_Toc178339960"/>
      <w:bookmarkStart w:id="9" w:name="_Toc189750272"/>
      <w:bookmarkStart w:id="10" w:name="_Toc189751076"/>
      <w:r w:rsidRPr="00DF3AE3">
        <w:rPr>
          <w:rFonts w:ascii="Verdana" w:eastAsia="MS Gothic" w:hAnsi="Verdana"/>
          <w:bCs/>
          <w:color w:val="009FE3"/>
          <w:sz w:val="50"/>
          <w:szCs w:val="28"/>
        </w:rPr>
        <w:t>Module 5:</w:t>
      </w:r>
      <w:r w:rsidRPr="00DF3AE3">
        <w:rPr>
          <w:rFonts w:ascii="Verdana" w:eastAsia="MS Gothic" w:hAnsi="Verdana"/>
          <w:bCs/>
          <w:color w:val="009FE3"/>
          <w:sz w:val="50"/>
          <w:szCs w:val="28"/>
        </w:rPr>
        <w:tab/>
        <w:t>A</w:t>
      </w:r>
      <w:bookmarkEnd w:id="7"/>
      <w:bookmarkEnd w:id="8"/>
      <w:r w:rsidRPr="00DF3AE3">
        <w:rPr>
          <w:rFonts w:ascii="Verdana" w:eastAsia="MS Gothic" w:hAnsi="Verdana"/>
          <w:bCs/>
          <w:color w:val="009FE3"/>
          <w:sz w:val="50"/>
          <w:szCs w:val="28"/>
        </w:rPr>
        <w:t>ssurance</w:t>
      </w:r>
      <w:bookmarkEnd w:id="9"/>
      <w:bookmarkEnd w:id="10"/>
    </w:p>
    <w:p w14:paraId="19CC9272" w14:textId="77777777" w:rsidR="00DF3AE3" w:rsidRPr="00DF3AE3" w:rsidRDefault="00DF3AE3" w:rsidP="00DF3AE3">
      <w:pPr>
        <w:spacing w:before="0" w:after="200"/>
        <w:rPr>
          <w:rFonts w:ascii="Verdana" w:eastAsia="Verdana" w:hAnsi="Verdana"/>
          <w:sz w:val="18"/>
          <w:lang w:val="en-GB"/>
        </w:rPr>
      </w:pPr>
      <w:r w:rsidRPr="00DF3AE3">
        <w:rPr>
          <w:rFonts w:ascii="Verdana" w:eastAsia="Verdana" w:hAnsi="Verdana"/>
          <w:sz w:val="18"/>
          <w:lang w:val="en-GB"/>
        </w:rPr>
        <w:t>[…]</w:t>
      </w:r>
    </w:p>
    <w:p w14:paraId="581ACED8" w14:textId="77777777" w:rsidR="00DF3AE3" w:rsidRPr="00DF3AE3" w:rsidRDefault="00DF3AE3" w:rsidP="00DF3AE3">
      <w:pPr>
        <w:keepNext/>
        <w:keepLines/>
        <w:pBdr>
          <w:top w:val="single" w:sz="4" w:space="1" w:color="auto"/>
        </w:pBdr>
        <w:spacing w:before="200" w:after="200" w:line="240" w:lineRule="auto"/>
        <w:outlineLvl w:val="1"/>
        <w:rPr>
          <w:rFonts w:ascii="Verdana" w:eastAsia="MS Gothic" w:hAnsi="Verdana"/>
          <w:color w:val="009FE3"/>
          <w:sz w:val="34"/>
          <w:szCs w:val="26"/>
        </w:rPr>
      </w:pPr>
      <w:r w:rsidRPr="00DF3AE3">
        <w:rPr>
          <w:rFonts w:ascii="Verdana" w:eastAsia="MS Gothic" w:hAnsi="Verdana"/>
          <w:color w:val="009FE3"/>
          <w:sz w:val="34"/>
          <w:szCs w:val="26"/>
        </w:rPr>
        <w:t>5.2 RSP-Reported Fault Rectification</w:t>
      </w:r>
    </w:p>
    <w:p w14:paraId="177E0D7D"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55ECE9C5" w14:textId="77777777" w:rsidR="00DF3AE3" w:rsidRPr="00DF3AE3" w:rsidRDefault="00DF3AE3" w:rsidP="00DF3AE3">
      <w:pPr>
        <w:keepNext/>
        <w:keepLines/>
        <w:spacing w:before="200" w:after="200" w:line="240" w:lineRule="auto"/>
        <w:outlineLvl w:val="2"/>
        <w:rPr>
          <w:rFonts w:ascii="Verdana" w:eastAsia="MS Gothic" w:hAnsi="Verdana"/>
          <w:color w:val="009FE3"/>
          <w:sz w:val="26"/>
          <w:szCs w:val="28"/>
        </w:rPr>
      </w:pPr>
      <w:r w:rsidRPr="00DF3AE3">
        <w:rPr>
          <w:rFonts w:ascii="Verdana" w:eastAsia="MS Gothic" w:hAnsi="Verdana"/>
          <w:color w:val="009FE3"/>
          <w:sz w:val="26"/>
          <w:szCs w:val="28"/>
        </w:rPr>
        <w:t>5.2.3</w:t>
      </w:r>
      <w:bookmarkStart w:id="11" w:name="_Ref451521801"/>
      <w:bookmarkStart w:id="12" w:name="_Ref451521807"/>
      <w:bookmarkStart w:id="13" w:name="_Toc451785050"/>
      <w:bookmarkStart w:id="14" w:name="_Toc178339923"/>
      <w:r w:rsidRPr="00DF3AE3">
        <w:rPr>
          <w:rFonts w:ascii="Verdana" w:eastAsia="MS Gothic" w:hAnsi="Verdana"/>
          <w:color w:val="009FE3"/>
          <w:sz w:val="26"/>
          <w:szCs w:val="28"/>
        </w:rPr>
        <w:t xml:space="preserve"> Raising, Validating and Resolving a Trouble Ticket</w:t>
      </w:r>
      <w:bookmarkEnd w:id="11"/>
      <w:bookmarkEnd w:id="12"/>
      <w:bookmarkEnd w:id="13"/>
      <w:bookmarkEnd w:id="14"/>
    </w:p>
    <w:p w14:paraId="7CD0FE08" w14:textId="77777777" w:rsidR="00DF3AE3" w:rsidRPr="00DF3AE3" w:rsidRDefault="00DF3AE3" w:rsidP="00DF3AE3">
      <w:pPr>
        <w:keepNext/>
        <w:keepLines/>
        <w:spacing w:before="200" w:after="200" w:line="240" w:lineRule="auto"/>
        <w:outlineLvl w:val="3"/>
        <w:rPr>
          <w:rFonts w:ascii="Verdana" w:eastAsia="MS Gothic" w:hAnsi="Verdana"/>
          <w:iCs/>
          <w:color w:val="009FE3"/>
          <w:sz w:val="22"/>
          <w:szCs w:val="28"/>
        </w:rPr>
      </w:pPr>
      <w:bookmarkStart w:id="15" w:name="_Ref451777126"/>
      <w:bookmarkStart w:id="16" w:name="_Ref454545372"/>
      <w:r w:rsidRPr="00DF3AE3">
        <w:rPr>
          <w:rFonts w:ascii="Verdana" w:eastAsia="MS Gothic" w:hAnsi="Verdana"/>
          <w:iCs/>
          <w:color w:val="009FE3"/>
          <w:sz w:val="22"/>
          <w:szCs w:val="28"/>
        </w:rPr>
        <w:t xml:space="preserve">5.2.3.1 Interactions: Raising a Trouble Ticket with </w:t>
      </w:r>
      <w:bookmarkEnd w:id="15"/>
      <w:r w:rsidRPr="00DF3AE3">
        <w:rPr>
          <w:rFonts w:ascii="Verdana" w:eastAsia="MS Gothic" w:hAnsi="Verdana"/>
          <w:b/>
          <w:bCs/>
          <w:iCs/>
          <w:color w:val="009FE3"/>
          <w:sz w:val="22"/>
          <w:szCs w:val="28"/>
        </w:rPr>
        <w:t>nbn</w:t>
      </w:r>
      <w:bookmarkEnd w:id="16"/>
    </w:p>
    <w:p w14:paraId="78AE8671"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ayout w:type="fixed"/>
        <w:tblLook w:val="04A0" w:firstRow="1" w:lastRow="0" w:firstColumn="1" w:lastColumn="0" w:noHBand="0" w:noVBand="1"/>
      </w:tblPr>
      <w:tblGrid>
        <w:gridCol w:w="1701"/>
        <w:gridCol w:w="8505"/>
      </w:tblGrid>
      <w:tr w:rsidR="00643C03" w:rsidRPr="00DF3AE3" w14:paraId="5BA08700" w14:textId="77777777" w:rsidTr="00643C03">
        <w:trPr>
          <w:tblHeader/>
        </w:trPr>
        <w:tc>
          <w:tcPr>
            <w:tcW w:w="1701" w:type="dxa"/>
            <w:tcBorders>
              <w:top w:val="single" w:sz="12" w:space="0" w:color="FFFFFF"/>
              <w:bottom w:val="single" w:sz="12" w:space="0" w:color="FFFFFF"/>
            </w:tcBorders>
            <w:shd w:val="clear" w:color="auto" w:fill="009FE3"/>
          </w:tcPr>
          <w:p w14:paraId="5A68A1E6"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F3AE3">
              <w:rPr>
                <w:rFonts w:ascii="Verdana" w:eastAsia="Times New Roman" w:hAnsi="Verdana"/>
                <w:b/>
                <w:color w:val="FFFFFF"/>
                <w:sz w:val="18"/>
                <w:szCs w:val="18"/>
                <w:lang w:eastAsia="en-AU"/>
              </w:rPr>
              <w:t>Who</w:t>
            </w:r>
          </w:p>
        </w:tc>
        <w:tc>
          <w:tcPr>
            <w:tcW w:w="8505" w:type="dxa"/>
            <w:tcBorders>
              <w:top w:val="single" w:sz="12" w:space="0" w:color="FFFFFF"/>
              <w:bottom w:val="single" w:sz="12" w:space="0" w:color="FFFFFF"/>
            </w:tcBorders>
            <w:shd w:val="clear" w:color="auto" w:fill="009FE3"/>
          </w:tcPr>
          <w:p w14:paraId="7B17D057"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F3AE3">
              <w:rPr>
                <w:rFonts w:ascii="Verdana" w:eastAsia="Times New Roman" w:hAnsi="Verdana"/>
                <w:b/>
                <w:color w:val="FFFFFF"/>
                <w:sz w:val="18"/>
                <w:szCs w:val="18"/>
                <w:lang w:eastAsia="en-AU"/>
              </w:rPr>
              <w:t>Activities</w:t>
            </w:r>
          </w:p>
        </w:tc>
      </w:tr>
      <w:tr w:rsidR="00643C03" w:rsidRPr="00DF3AE3" w14:paraId="63B520AF" w14:textId="77777777" w:rsidTr="00643C03">
        <w:tc>
          <w:tcPr>
            <w:tcW w:w="1701" w:type="dxa"/>
            <w:tcBorders>
              <w:top w:val="single" w:sz="12" w:space="0" w:color="FFFFFF"/>
              <w:bottom w:val="single" w:sz="12" w:space="0" w:color="FFFFFF"/>
              <w:right w:val="single" w:sz="12" w:space="0" w:color="FFFFFF"/>
            </w:tcBorders>
            <w:shd w:val="clear" w:color="auto" w:fill="E5E5E5"/>
          </w:tcPr>
          <w:p w14:paraId="3867EC55" w14:textId="77777777" w:rsidR="00DF3AE3" w:rsidRPr="00DF3AE3" w:rsidRDefault="00DF3AE3" w:rsidP="00DF3AE3">
            <w:pPr>
              <w:spacing w:before="80" w:after="80" w:line="240" w:lineRule="auto"/>
              <w:rPr>
                <w:rFonts w:ascii="Verdana" w:eastAsia="Times New Roman" w:hAnsi="Verdana"/>
                <w:b/>
                <w:sz w:val="18"/>
                <w:lang w:eastAsia="en-AU"/>
              </w:rPr>
            </w:pPr>
            <w:r w:rsidRPr="00DF3AE3">
              <w:rPr>
                <w:rFonts w:ascii="Verdana" w:eastAsia="Times New Roman" w:hAnsi="Verdana"/>
                <w:b/>
                <w:sz w:val="18"/>
                <w:lang w:eastAsia="en-AU"/>
              </w:rPr>
              <w:t>Your organisation…</w:t>
            </w:r>
          </w:p>
          <w:p w14:paraId="05E250D9" w14:textId="77777777" w:rsidR="00DF3AE3" w:rsidRPr="00DF3AE3" w:rsidRDefault="00DF3AE3" w:rsidP="00DF3AE3">
            <w:pPr>
              <w:spacing w:before="80" w:after="80" w:line="240" w:lineRule="auto"/>
              <w:rPr>
                <w:rFonts w:ascii="Verdana" w:eastAsia="Times New Roman" w:hAnsi="Verdana"/>
                <w:bCs/>
                <w:sz w:val="18"/>
                <w:lang w:eastAsia="en-AU"/>
              </w:rPr>
            </w:pPr>
            <w:r w:rsidRPr="00DF3AE3">
              <w:rPr>
                <w:rFonts w:ascii="Verdana" w:eastAsia="Times New Roman" w:hAnsi="Verdana"/>
                <w:bCs/>
                <w:i/>
                <w:iCs/>
                <w:sz w:val="18"/>
                <w:lang w:eastAsia="en-AU"/>
              </w:rPr>
              <w:t>(Non-PI Product Element is affected)</w:t>
            </w:r>
          </w:p>
        </w:tc>
        <w:tc>
          <w:tcPr>
            <w:tcW w:w="8505" w:type="dxa"/>
            <w:tcBorders>
              <w:top w:val="single" w:sz="12" w:space="0" w:color="FFFFFF"/>
              <w:left w:val="single" w:sz="12" w:space="0" w:color="FFFFFF"/>
              <w:bottom w:val="single" w:sz="12" w:space="0" w:color="FFFFFF"/>
              <w:right w:val="single" w:sz="12" w:space="0" w:color="FFFFFF"/>
            </w:tcBorders>
            <w:shd w:val="clear" w:color="auto" w:fill="E5E5E5"/>
          </w:tcPr>
          <w:p w14:paraId="564451BF"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 xml:space="preserve">Uses the </w:t>
            </w:r>
            <w:r w:rsidRPr="00DF3AE3">
              <w:rPr>
                <w:rFonts w:ascii="Verdana" w:eastAsia="Times New Roman" w:hAnsi="Verdana"/>
                <w:b/>
                <w:i/>
                <w:color w:val="595959"/>
                <w:sz w:val="18"/>
                <w:lang w:eastAsia="en-AU"/>
              </w:rPr>
              <w:t>Test &amp; Diagnostic Checklist</w:t>
            </w:r>
            <w:r w:rsidRPr="00DF3AE3">
              <w:rPr>
                <w:rFonts w:ascii="Verdana" w:eastAsia="Times New Roman" w:hAnsi="Verdana"/>
                <w:sz w:val="18"/>
                <w:lang w:eastAsia="en-AU"/>
              </w:rPr>
              <w:t xml:space="preserve"> available on the </w:t>
            </w:r>
            <w:r w:rsidRPr="00DF3AE3">
              <w:rPr>
                <w:rFonts w:ascii="Verdana" w:eastAsia="Times New Roman" w:hAnsi="Verdana"/>
                <w:b/>
                <w:bCs/>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Service Portal to evaluate the fault and determine whether the fault is likely to be a Service Fault. If the results of the </w:t>
            </w:r>
            <w:r w:rsidRPr="00DF3AE3">
              <w:rPr>
                <w:rFonts w:ascii="Verdana" w:eastAsia="Times New Roman" w:hAnsi="Verdana"/>
                <w:b/>
                <w:i/>
                <w:color w:val="595959"/>
                <w:sz w:val="18"/>
                <w:lang w:eastAsia="en-AU"/>
              </w:rPr>
              <w:t>Test &amp; Diagnostic Checklist</w:t>
            </w:r>
            <w:r w:rsidRPr="00DF3AE3">
              <w:rPr>
                <w:rFonts w:ascii="Verdana" w:eastAsia="Times New Roman" w:hAnsi="Verdana"/>
                <w:sz w:val="18"/>
                <w:lang w:eastAsia="en-AU"/>
              </w:rPr>
              <w:t xml:space="preserve"> indicate a likely Service Fault, your organisation must:</w:t>
            </w:r>
          </w:p>
          <w:p w14:paraId="16010014" w14:textId="77777777" w:rsidR="00DF3AE3" w:rsidRPr="00590179" w:rsidRDefault="00DF3AE3" w:rsidP="00783DDC">
            <w:pPr>
              <w:pStyle w:val="ListParagraph"/>
              <w:numPr>
                <w:ilvl w:val="0"/>
                <w:numId w:val="73"/>
              </w:numPr>
              <w:autoSpaceDE w:val="0"/>
              <w:autoSpaceDN w:val="0"/>
              <w:adjustRightInd w:val="0"/>
              <w:spacing w:before="40" w:after="40" w:line="240" w:lineRule="auto"/>
              <w:ind w:left="333" w:hanging="333"/>
              <w:textAlignment w:val="center"/>
              <w:rPr>
                <w:rFonts w:ascii="Verdana" w:eastAsia="Times New Roman" w:hAnsi="Verdana"/>
                <w:color w:val="000000"/>
                <w:sz w:val="18"/>
                <w:szCs w:val="18"/>
                <w:lang w:eastAsia="en-AU"/>
              </w:rPr>
            </w:pPr>
            <w:r w:rsidRPr="00590179">
              <w:rPr>
                <w:rFonts w:ascii="Verdana" w:eastAsia="Times New Roman" w:hAnsi="Verdana"/>
                <w:color w:val="000000"/>
                <w:sz w:val="18"/>
                <w:szCs w:val="18"/>
                <w:lang w:eastAsia="en-AU"/>
              </w:rPr>
              <w:t xml:space="preserve">Raise a Trouble Ticket via the </w:t>
            </w:r>
            <w:r w:rsidRPr="00590179">
              <w:rPr>
                <w:rFonts w:ascii="Verdana" w:eastAsia="Times New Roman" w:hAnsi="Verdana"/>
                <w:b/>
                <w:bCs/>
                <w:color w:val="000000"/>
                <w:sz w:val="18"/>
                <w:szCs w:val="18"/>
                <w:lang w:eastAsia="en-AU"/>
              </w:rPr>
              <w:t>nbn</w:t>
            </w:r>
            <w:r w:rsidRPr="00590179">
              <w:rPr>
                <w:rFonts w:ascii="Verdana" w:eastAsia="Times New Roman" w:hAnsi="Verdana"/>
                <w:color w:val="000000"/>
                <w:sz w:val="18"/>
                <w:szCs w:val="18"/>
                <w:vertAlign w:val="superscript"/>
                <w:lang w:eastAsia="en-AU"/>
              </w:rPr>
              <w:t>®</w:t>
            </w:r>
            <w:r w:rsidRPr="00590179">
              <w:rPr>
                <w:rFonts w:ascii="Verdana" w:eastAsia="Times New Roman" w:hAnsi="Verdana"/>
                <w:color w:val="000000"/>
                <w:sz w:val="18"/>
                <w:szCs w:val="18"/>
                <w:lang w:eastAsia="en-AU"/>
              </w:rPr>
              <w:t xml:space="preserve"> Service Portal or B2B Access and reserve a Trouble Ticket Appointment;</w:t>
            </w:r>
          </w:p>
          <w:p w14:paraId="3F6CC420" w14:textId="77777777" w:rsidR="00DF3AE3" w:rsidRPr="00590179" w:rsidRDefault="00DF3AE3" w:rsidP="00783DDC">
            <w:pPr>
              <w:pStyle w:val="ListParagraph"/>
              <w:numPr>
                <w:ilvl w:val="0"/>
                <w:numId w:val="73"/>
              </w:numPr>
              <w:autoSpaceDE w:val="0"/>
              <w:autoSpaceDN w:val="0"/>
              <w:adjustRightInd w:val="0"/>
              <w:spacing w:before="40" w:after="40" w:line="240" w:lineRule="auto"/>
              <w:ind w:left="333" w:hanging="333"/>
              <w:textAlignment w:val="center"/>
              <w:rPr>
                <w:rFonts w:ascii="Verdana" w:eastAsia="Times New Roman" w:hAnsi="Verdana"/>
                <w:color w:val="000000"/>
                <w:sz w:val="18"/>
                <w:szCs w:val="18"/>
                <w:lang w:eastAsia="en-AU"/>
              </w:rPr>
            </w:pPr>
            <w:r w:rsidRPr="00590179">
              <w:rPr>
                <w:rFonts w:ascii="Verdana" w:eastAsia="Times New Roman" w:hAnsi="Verdana"/>
                <w:color w:val="000000"/>
                <w:sz w:val="18"/>
                <w:szCs w:val="18"/>
                <w:lang w:eastAsia="en-AU"/>
              </w:rPr>
              <w:t>Attach the Test ID(s) to the Trouble Ticket; and</w:t>
            </w:r>
          </w:p>
          <w:p w14:paraId="4AACD6B1" w14:textId="77777777" w:rsidR="00DF3AE3" w:rsidRPr="00590179" w:rsidRDefault="00DF3AE3" w:rsidP="00783DDC">
            <w:pPr>
              <w:pStyle w:val="ListParagraph"/>
              <w:numPr>
                <w:ilvl w:val="0"/>
                <w:numId w:val="73"/>
              </w:numPr>
              <w:autoSpaceDE w:val="0"/>
              <w:autoSpaceDN w:val="0"/>
              <w:adjustRightInd w:val="0"/>
              <w:spacing w:before="40" w:after="40" w:line="240" w:lineRule="auto"/>
              <w:ind w:left="333" w:hanging="333"/>
              <w:textAlignment w:val="center"/>
              <w:rPr>
                <w:rFonts w:ascii="Verdana" w:eastAsia="Times New Roman" w:hAnsi="Verdana"/>
                <w:color w:val="000000"/>
                <w:sz w:val="18"/>
                <w:szCs w:val="18"/>
                <w:lang w:eastAsia="en-AU"/>
              </w:rPr>
            </w:pPr>
            <w:r w:rsidRPr="00590179">
              <w:rPr>
                <w:rFonts w:ascii="Verdana" w:eastAsia="Times New Roman" w:hAnsi="Verdana"/>
                <w:color w:val="000000"/>
                <w:sz w:val="18"/>
                <w:szCs w:val="18"/>
                <w:lang w:eastAsia="en-AU"/>
              </w:rPr>
              <w:t xml:space="preserve">Accurately complete the mandatory troubleshooting questions (indicated by an asterisk on the </w:t>
            </w:r>
            <w:r w:rsidRPr="00590179">
              <w:rPr>
                <w:rFonts w:ascii="Verdana" w:eastAsia="Times New Roman" w:hAnsi="Verdana"/>
                <w:b/>
                <w:bCs/>
                <w:color w:val="000000"/>
                <w:sz w:val="18"/>
                <w:szCs w:val="18"/>
                <w:lang w:eastAsia="en-AU"/>
              </w:rPr>
              <w:t>nbn</w:t>
            </w:r>
            <w:r w:rsidRPr="00590179">
              <w:rPr>
                <w:rFonts w:ascii="Verdana" w:eastAsia="Times New Roman" w:hAnsi="Verdana"/>
                <w:color w:val="000000"/>
                <w:sz w:val="18"/>
                <w:szCs w:val="18"/>
                <w:vertAlign w:val="superscript"/>
                <w:lang w:eastAsia="en-AU"/>
              </w:rPr>
              <w:t>®</w:t>
            </w:r>
            <w:r w:rsidRPr="00590179">
              <w:rPr>
                <w:rFonts w:ascii="Verdana" w:eastAsia="Times New Roman" w:hAnsi="Verdana"/>
                <w:color w:val="000000"/>
                <w:sz w:val="18"/>
                <w:szCs w:val="18"/>
                <w:lang w:eastAsia="en-AU"/>
              </w:rPr>
              <w:t xml:space="preserve"> Service Portal) and other relevant questions for the Trouble Ticket (depending on fault type and the results of the use of test and diagnostic tools).</w:t>
            </w:r>
          </w:p>
        </w:tc>
      </w:tr>
      <w:tr w:rsidR="00643C03" w:rsidRPr="00DF3AE3" w14:paraId="6D7DC886" w14:textId="77777777" w:rsidTr="00845BB5">
        <w:tc>
          <w:tcPr>
            <w:tcW w:w="1701" w:type="dxa"/>
            <w:tcBorders>
              <w:top w:val="single" w:sz="12" w:space="0" w:color="FFFFFF"/>
              <w:bottom w:val="single" w:sz="12" w:space="0" w:color="FFFFFF"/>
              <w:right w:val="single" w:sz="12" w:space="0" w:color="FFFFFF"/>
            </w:tcBorders>
            <w:shd w:val="clear" w:color="auto" w:fill="E5E5E5"/>
          </w:tcPr>
          <w:p w14:paraId="36B3D85B" w14:textId="77777777" w:rsidR="00DF3AE3" w:rsidRPr="00DF3AE3" w:rsidRDefault="00DF3AE3" w:rsidP="00DF3AE3">
            <w:pPr>
              <w:spacing w:before="80" w:after="80" w:line="240" w:lineRule="auto"/>
              <w:rPr>
                <w:rFonts w:ascii="Verdana" w:eastAsia="Times New Roman" w:hAnsi="Verdana"/>
                <w:b/>
                <w:sz w:val="18"/>
                <w:lang w:eastAsia="en-AU"/>
              </w:rPr>
            </w:pPr>
            <w:r w:rsidRPr="00DF3AE3">
              <w:rPr>
                <w:rFonts w:ascii="Verdana" w:eastAsia="Times New Roman" w:hAnsi="Verdana"/>
                <w:b/>
                <w:sz w:val="18"/>
                <w:lang w:eastAsia="en-AU"/>
              </w:rPr>
              <w:t>Your organisation…</w:t>
            </w:r>
          </w:p>
          <w:p w14:paraId="2C7FDB6C" w14:textId="77777777" w:rsidR="00DF3AE3" w:rsidRPr="00DF3AE3" w:rsidRDefault="00DF3AE3" w:rsidP="00DF3AE3">
            <w:pPr>
              <w:spacing w:before="80" w:after="80" w:line="240" w:lineRule="auto"/>
              <w:rPr>
                <w:rFonts w:ascii="Verdana" w:eastAsia="Times New Roman" w:hAnsi="Verdana"/>
                <w:bCs/>
                <w:sz w:val="18"/>
                <w:lang w:eastAsia="en-AU"/>
              </w:rPr>
            </w:pPr>
            <w:r w:rsidRPr="00DF3AE3">
              <w:rPr>
                <w:rFonts w:ascii="Verdana" w:eastAsia="Times New Roman" w:hAnsi="Verdana"/>
                <w:bCs/>
                <w:i/>
                <w:iCs/>
                <w:sz w:val="18"/>
                <w:lang w:eastAsia="en-AU"/>
              </w:rPr>
              <w:t>(Only PI Product Element is affected)</w:t>
            </w:r>
          </w:p>
        </w:tc>
        <w:tc>
          <w:tcPr>
            <w:tcW w:w="8505" w:type="dxa"/>
            <w:tcBorders>
              <w:top w:val="single" w:sz="12" w:space="0" w:color="FFFFFF"/>
              <w:left w:val="single" w:sz="12" w:space="0" w:color="FFFFFF"/>
              <w:bottom w:val="single" w:sz="12" w:space="0" w:color="FFFFFF"/>
              <w:right w:val="single" w:sz="12" w:space="0" w:color="FFFFFF"/>
            </w:tcBorders>
            <w:shd w:val="clear" w:color="auto" w:fill="E5E5E5"/>
          </w:tcPr>
          <w:p w14:paraId="40119933"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 xml:space="preserve">Uses the </w:t>
            </w:r>
            <w:r w:rsidRPr="00DF3AE3">
              <w:rPr>
                <w:rFonts w:ascii="Verdana" w:eastAsia="Times New Roman" w:hAnsi="Verdana"/>
                <w:b/>
                <w:i/>
                <w:color w:val="595959"/>
                <w:sz w:val="18"/>
                <w:lang w:eastAsia="en-AU"/>
              </w:rPr>
              <w:t>Test &amp; Diagnostic Checklist</w:t>
            </w:r>
            <w:r w:rsidRPr="00DF3AE3">
              <w:rPr>
                <w:rFonts w:ascii="Verdana" w:eastAsia="Times New Roman" w:hAnsi="Verdana"/>
                <w:sz w:val="18"/>
                <w:lang w:eastAsia="en-AU"/>
              </w:rPr>
              <w:t xml:space="preserve"> available on the </w:t>
            </w:r>
            <w:r w:rsidRPr="00DF3AE3">
              <w:rPr>
                <w:rFonts w:ascii="Verdana" w:eastAsia="Times New Roman" w:hAnsi="Verdana"/>
                <w:b/>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Service Portal (including the Service Health Summary Tool (if available) on the </w:t>
            </w:r>
            <w:r w:rsidRPr="00DF3AE3">
              <w:rPr>
                <w:rFonts w:ascii="Verdana" w:eastAsia="Times New Roman" w:hAnsi="Verdana"/>
                <w:b/>
                <w:bCs/>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Service Portal or via B2B Access using APIs), and determines whether or not the Ordered Product is affected by a fault or incident and, if so, whether the fault or incident is likely to be a Service Fault or a Performance Incident.</w:t>
            </w:r>
          </w:p>
          <w:p w14:paraId="7E2F00A1"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Your organisation may then:</w:t>
            </w:r>
          </w:p>
          <w:p w14:paraId="6C382F26"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w:t>
            </w:r>
            <w:r w:rsidRPr="00DF3AE3">
              <w:rPr>
                <w:rFonts w:ascii="Verdana" w:eastAsia="Times New Roman" w:hAnsi="Verdana"/>
                <w:i/>
                <w:iCs/>
                <w:sz w:val="18"/>
                <w:lang w:eastAsia="en-AU"/>
              </w:rPr>
              <w:t>if the Service Health Summary Tool is available</w:t>
            </w:r>
            <w:r w:rsidRPr="00DF3AE3">
              <w:rPr>
                <w:rFonts w:ascii="Verdana" w:eastAsia="Times New Roman" w:hAnsi="Verdana"/>
                <w:sz w:val="18"/>
                <w:lang w:eastAsia="en-AU"/>
              </w:rPr>
              <w:t>)</w:t>
            </w:r>
          </w:p>
          <w:p w14:paraId="4275BF03" w14:textId="77777777" w:rsidR="00DF3AE3" w:rsidRPr="009057F7" w:rsidRDefault="00DF3AE3" w:rsidP="00553ABD">
            <w:pPr>
              <w:pStyle w:val="ListParagraph"/>
              <w:numPr>
                <w:ilvl w:val="2"/>
                <w:numId w:val="85"/>
              </w:numPr>
              <w:autoSpaceDE w:val="0"/>
              <w:autoSpaceDN w:val="0"/>
              <w:adjustRightInd w:val="0"/>
              <w:spacing w:before="40" w:after="40" w:line="240" w:lineRule="auto"/>
              <w:ind w:left="333" w:hanging="333"/>
              <w:textAlignment w:val="center"/>
              <w:rPr>
                <w:rFonts w:ascii="Verdana" w:eastAsia="Times New Roman" w:hAnsi="Verdana"/>
                <w:color w:val="000000"/>
                <w:sz w:val="18"/>
                <w:szCs w:val="18"/>
                <w:lang w:eastAsia="en-AU"/>
              </w:rPr>
            </w:pPr>
            <w:r w:rsidRPr="009057F7">
              <w:rPr>
                <w:rFonts w:ascii="Verdana" w:eastAsia="Times New Roman" w:hAnsi="Verdana"/>
                <w:color w:val="000000"/>
                <w:sz w:val="18"/>
                <w:szCs w:val="18"/>
                <w:lang w:eastAsia="en-AU"/>
              </w:rPr>
              <w:t>follow the steps set out in the Standard Trouble Ticket Submission Process below; or</w:t>
            </w:r>
          </w:p>
          <w:p w14:paraId="3A2DB9D2" w14:textId="77777777" w:rsidR="00DF3AE3" w:rsidRPr="009057F7" w:rsidRDefault="00DF3AE3" w:rsidP="00553ABD">
            <w:pPr>
              <w:pStyle w:val="ListParagraph"/>
              <w:numPr>
                <w:ilvl w:val="2"/>
                <w:numId w:val="85"/>
              </w:numPr>
              <w:autoSpaceDE w:val="0"/>
              <w:autoSpaceDN w:val="0"/>
              <w:adjustRightInd w:val="0"/>
              <w:spacing w:before="40" w:after="40" w:line="240" w:lineRule="auto"/>
              <w:ind w:left="333" w:hanging="333"/>
              <w:textAlignment w:val="center"/>
              <w:rPr>
                <w:rFonts w:ascii="Verdana" w:eastAsia="Times New Roman" w:hAnsi="Verdana"/>
                <w:color w:val="000000"/>
                <w:sz w:val="18"/>
                <w:szCs w:val="18"/>
                <w:lang w:eastAsia="en-AU"/>
              </w:rPr>
            </w:pPr>
            <w:r w:rsidRPr="009057F7">
              <w:rPr>
                <w:rFonts w:ascii="Verdana" w:eastAsia="Times New Roman" w:hAnsi="Verdana"/>
                <w:color w:val="000000"/>
                <w:sz w:val="18"/>
                <w:szCs w:val="18"/>
                <w:lang w:eastAsia="en-AU"/>
              </w:rPr>
              <w:t xml:space="preserve">follow the steps set out in </w:t>
            </w:r>
            <w:proofErr w:type="gramStart"/>
            <w:r w:rsidRPr="009057F7">
              <w:rPr>
                <w:rFonts w:ascii="Verdana" w:eastAsia="Times New Roman" w:hAnsi="Verdana"/>
                <w:color w:val="000000"/>
                <w:sz w:val="18"/>
                <w:szCs w:val="18"/>
                <w:lang w:eastAsia="en-AU"/>
              </w:rPr>
              <w:t>the Trouble</w:t>
            </w:r>
            <w:proofErr w:type="gramEnd"/>
            <w:r w:rsidRPr="009057F7">
              <w:rPr>
                <w:rFonts w:ascii="Verdana" w:eastAsia="Times New Roman" w:hAnsi="Verdana"/>
                <w:color w:val="000000"/>
                <w:sz w:val="18"/>
                <w:szCs w:val="18"/>
                <w:lang w:eastAsia="en-AU"/>
              </w:rPr>
              <w:t xml:space="preserve"> Ticket Dispute Process below, but only if the Trouble Ticket was submitted after the Dispute Validation Availability Date and your organisation:</w:t>
            </w:r>
          </w:p>
          <w:p w14:paraId="073E7E11" w14:textId="77777777" w:rsidR="00DF3AE3" w:rsidRPr="00DF3AE3" w:rsidRDefault="00DF3AE3" w:rsidP="00783DDC">
            <w:pPr>
              <w:numPr>
                <w:ilvl w:val="1"/>
                <w:numId w:val="36"/>
              </w:numPr>
              <w:spacing w:before="0" w:after="40" w:line="240" w:lineRule="auto"/>
              <w:rPr>
                <w:rFonts w:ascii="Verdana" w:eastAsia="Verdana" w:hAnsi="Verdana"/>
                <w:color w:val="000000"/>
                <w:sz w:val="18"/>
              </w:rPr>
            </w:pPr>
            <w:r w:rsidRPr="00DF3AE3">
              <w:rPr>
                <w:rFonts w:ascii="Verdana" w:eastAsia="Verdana" w:hAnsi="Verdana"/>
                <w:color w:val="000000"/>
                <w:sz w:val="18"/>
              </w:rPr>
              <w:t>has not previously disputed the Service Health Summary Information in respect of the same issue affecting the same Ordered Product in the past 60 days; or</w:t>
            </w:r>
          </w:p>
          <w:p w14:paraId="0376FE50" w14:textId="77777777" w:rsidR="00DF3AE3" w:rsidRPr="00DF3AE3" w:rsidRDefault="00DF3AE3" w:rsidP="00783DDC">
            <w:pPr>
              <w:numPr>
                <w:ilvl w:val="1"/>
                <w:numId w:val="36"/>
              </w:numPr>
              <w:spacing w:before="0" w:after="40" w:line="240" w:lineRule="auto"/>
              <w:rPr>
                <w:rFonts w:ascii="Verdana" w:eastAsia="Verdana" w:hAnsi="Verdana"/>
                <w:color w:val="000000"/>
                <w:sz w:val="18"/>
              </w:rPr>
            </w:pPr>
            <w:r w:rsidRPr="00DF3AE3">
              <w:rPr>
                <w:rFonts w:ascii="Verdana" w:eastAsia="Verdana" w:hAnsi="Verdana"/>
                <w:color w:val="000000"/>
                <w:sz w:val="18"/>
              </w:rPr>
              <w:t xml:space="preserve">has previously disputed the Service Health Summary Information in respect of the same issue affecting the same Ordered Product in the past 60 days and </w:t>
            </w:r>
            <w:r w:rsidRPr="00DF3AE3">
              <w:rPr>
                <w:rFonts w:ascii="Verdana" w:eastAsia="Verdana" w:hAnsi="Verdana"/>
                <w:b/>
                <w:bCs/>
                <w:color w:val="000000"/>
                <w:sz w:val="18"/>
              </w:rPr>
              <w:t>nbn</w:t>
            </w:r>
            <w:r w:rsidRPr="00DF3AE3">
              <w:rPr>
                <w:rFonts w:ascii="Verdana" w:eastAsia="Verdana" w:hAnsi="Verdana"/>
                <w:color w:val="000000"/>
                <w:sz w:val="18"/>
              </w:rPr>
              <w:t xml:space="preserve"> has agreed with each such dispute raised by your organisation).</w:t>
            </w:r>
          </w:p>
          <w:p w14:paraId="0706F604"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w:t>
            </w:r>
            <w:r w:rsidRPr="00DF3AE3">
              <w:rPr>
                <w:rFonts w:ascii="Verdana" w:eastAsia="Times New Roman" w:hAnsi="Verdana"/>
                <w:i/>
                <w:iCs/>
                <w:sz w:val="18"/>
                <w:lang w:eastAsia="en-AU"/>
              </w:rPr>
              <w:t>if the Service Health Summary Tool is not available</w:t>
            </w:r>
            <w:r w:rsidRPr="00DF3AE3">
              <w:rPr>
                <w:rFonts w:ascii="Verdana" w:eastAsia="Times New Roman" w:hAnsi="Verdana"/>
                <w:sz w:val="18"/>
                <w:lang w:eastAsia="en-AU"/>
              </w:rPr>
              <w:t>)</w:t>
            </w:r>
          </w:p>
          <w:p w14:paraId="3118BEB6" w14:textId="77777777" w:rsidR="00DF3AE3" w:rsidRPr="00643C03" w:rsidRDefault="00DF3AE3" w:rsidP="00553ABD">
            <w:pPr>
              <w:pStyle w:val="ListParagraph"/>
              <w:numPr>
                <w:ilvl w:val="0"/>
                <w:numId w:val="7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643C03">
              <w:rPr>
                <w:rFonts w:ascii="Verdana" w:eastAsia="Times New Roman" w:hAnsi="Verdana"/>
                <w:color w:val="000000"/>
                <w:sz w:val="18"/>
                <w:szCs w:val="18"/>
                <w:lang w:eastAsia="en-AU"/>
              </w:rPr>
              <w:lastRenderedPageBreak/>
              <w:t>follow the steps set out in the Alternative Trouble Ticket Submission Process below.</w:t>
            </w:r>
          </w:p>
          <w:p w14:paraId="1D591BFE"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p w14:paraId="7E93AADF" w14:textId="77777777" w:rsidR="00DF3AE3" w:rsidRPr="00DF3AE3" w:rsidRDefault="00DF3AE3" w:rsidP="00DF3AE3">
            <w:pPr>
              <w:keepNext/>
              <w:keepLines/>
              <w:autoSpaceDE w:val="0"/>
              <w:autoSpaceDN w:val="0"/>
              <w:adjustRightInd w:val="0"/>
              <w:spacing w:before="0" w:after="100"/>
              <w:textAlignment w:val="center"/>
              <w:rPr>
                <w:rFonts w:ascii="Verdana" w:eastAsia="MS PGothic" w:hAnsi="Verdana" w:cs="Verdana"/>
                <w:b/>
                <w:bCs/>
                <w:color w:val="000000"/>
                <w:sz w:val="18"/>
                <w:szCs w:val="18"/>
              </w:rPr>
            </w:pPr>
            <w:r w:rsidRPr="00DF3AE3">
              <w:rPr>
                <w:rFonts w:ascii="Verdana" w:eastAsia="MS PGothic" w:hAnsi="Verdana" w:cs="Verdana"/>
                <w:b/>
                <w:bCs/>
                <w:color w:val="000000"/>
                <w:sz w:val="18"/>
                <w:szCs w:val="18"/>
              </w:rPr>
              <w:t>Standard Trouble Ticket Submission Process</w:t>
            </w:r>
          </w:p>
          <w:p w14:paraId="020F37C8" w14:textId="77777777" w:rsidR="00DF3AE3" w:rsidRPr="00643C03" w:rsidRDefault="00DF3AE3" w:rsidP="00553ABD">
            <w:pPr>
              <w:pStyle w:val="ListParagraph"/>
              <w:numPr>
                <w:ilvl w:val="0"/>
                <w:numId w:val="7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643C03">
              <w:rPr>
                <w:rFonts w:ascii="Verdana" w:eastAsia="Times New Roman" w:hAnsi="Verdana"/>
                <w:color w:val="000000"/>
                <w:sz w:val="18"/>
                <w:szCs w:val="18"/>
                <w:lang w:eastAsia="en-AU"/>
              </w:rPr>
              <w:t xml:space="preserve">Raises a Trouble Ticket for the fault or incident via the </w:t>
            </w:r>
            <w:r w:rsidRPr="00643C03">
              <w:rPr>
                <w:rFonts w:ascii="Verdana" w:eastAsia="Times New Roman" w:hAnsi="Verdana"/>
                <w:b/>
                <w:bCs/>
                <w:color w:val="000000"/>
                <w:sz w:val="18"/>
                <w:szCs w:val="18"/>
                <w:lang w:eastAsia="en-AU"/>
              </w:rPr>
              <w:t>nbn</w:t>
            </w:r>
            <w:r w:rsidRPr="00643C03">
              <w:rPr>
                <w:rFonts w:ascii="Verdana" w:eastAsia="Times New Roman" w:hAnsi="Verdana"/>
                <w:color w:val="000000"/>
                <w:sz w:val="18"/>
                <w:szCs w:val="18"/>
                <w:vertAlign w:val="superscript"/>
                <w:lang w:eastAsia="en-AU"/>
              </w:rPr>
              <w:t>®</w:t>
            </w:r>
            <w:r w:rsidRPr="00643C03">
              <w:rPr>
                <w:rFonts w:ascii="Verdana" w:eastAsia="Times New Roman" w:hAnsi="Verdana"/>
                <w:color w:val="000000"/>
                <w:sz w:val="18"/>
                <w:szCs w:val="18"/>
                <w:lang w:eastAsia="en-AU"/>
              </w:rPr>
              <w:t xml:space="preserve"> Service Portal or B2B Access (which will be classified as a Performance Incident Trouble Ticket or Service Fault Trouble Ticket in accordance with the recommendations of the Service Health Summary Information);</w:t>
            </w:r>
          </w:p>
          <w:p w14:paraId="1CDBB66B" w14:textId="77777777" w:rsidR="00DF3AE3" w:rsidRPr="00643C03" w:rsidRDefault="00DF3AE3" w:rsidP="00553ABD">
            <w:pPr>
              <w:pStyle w:val="ListParagraph"/>
              <w:numPr>
                <w:ilvl w:val="0"/>
                <w:numId w:val="74"/>
              </w:numPr>
              <w:autoSpaceDE w:val="0"/>
              <w:autoSpaceDN w:val="0"/>
              <w:adjustRightInd w:val="0"/>
              <w:spacing w:before="40" w:after="40" w:line="240" w:lineRule="auto"/>
              <w:textAlignment w:val="center"/>
              <w:rPr>
                <w:ins w:id="17" w:author="Author"/>
                <w:rFonts w:ascii="Verdana" w:eastAsia="Times New Roman" w:hAnsi="Verdana"/>
                <w:color w:val="000000"/>
                <w:sz w:val="18"/>
                <w:szCs w:val="18"/>
                <w:lang w:eastAsia="en-AU"/>
              </w:rPr>
            </w:pPr>
            <w:r w:rsidRPr="00643C03">
              <w:rPr>
                <w:rFonts w:ascii="Verdana" w:eastAsia="Times New Roman" w:hAnsi="Verdana"/>
                <w:color w:val="000000"/>
                <w:sz w:val="18"/>
                <w:szCs w:val="18"/>
                <w:lang w:eastAsia="en-AU"/>
              </w:rPr>
              <w:t>Except where</w:t>
            </w:r>
            <w:ins w:id="18" w:author="Author">
              <w:r w:rsidRPr="00643C03">
                <w:rPr>
                  <w:rFonts w:ascii="Verdana" w:eastAsia="Times New Roman" w:hAnsi="Verdana"/>
                  <w:color w:val="000000"/>
                  <w:sz w:val="18"/>
                  <w:szCs w:val="18"/>
                  <w:lang w:eastAsia="en-AU"/>
                </w:rPr>
                <w:t xml:space="preserve">: </w:t>
              </w:r>
            </w:ins>
          </w:p>
          <w:p w14:paraId="33F1FAA5" w14:textId="77777777" w:rsidR="00DF3AE3" w:rsidRPr="00643C03" w:rsidRDefault="00DF3AE3" w:rsidP="00553ABD">
            <w:pPr>
              <w:pStyle w:val="ListParagraph"/>
              <w:numPr>
                <w:ilvl w:val="1"/>
                <w:numId w:val="74"/>
              </w:numPr>
              <w:autoSpaceDE w:val="0"/>
              <w:autoSpaceDN w:val="0"/>
              <w:adjustRightInd w:val="0"/>
              <w:spacing w:before="40" w:after="40" w:line="240" w:lineRule="auto"/>
              <w:textAlignment w:val="center"/>
              <w:rPr>
                <w:rFonts w:ascii="Verdana" w:eastAsia="Times New Roman" w:hAnsi="Verdana"/>
                <w:sz w:val="18"/>
                <w:szCs w:val="18"/>
                <w:lang w:eastAsia="en-AU"/>
              </w:rPr>
            </w:pPr>
            <w:ins w:id="19" w:author="Author">
              <w:r w:rsidRPr="00643C03">
                <w:rPr>
                  <w:rFonts w:ascii="Verdana" w:eastAsia="Times New Roman" w:hAnsi="Verdana"/>
                  <w:sz w:val="18"/>
                  <w:szCs w:val="18"/>
                  <w:lang w:eastAsia="en-AU"/>
                </w:rPr>
                <w:t xml:space="preserve">the Trouble Ticket relates to a Performance Incident affecting an </w:t>
              </w:r>
              <w:r w:rsidRPr="00643C03">
                <w:rPr>
                  <w:rFonts w:ascii="Verdana" w:eastAsia="Times New Roman" w:hAnsi="Verdana"/>
                  <w:b/>
                  <w:bCs/>
                  <w:sz w:val="18"/>
                  <w:szCs w:val="18"/>
                  <w:lang w:eastAsia="en-AU"/>
                </w:rPr>
                <w:t>nbn</w:t>
              </w:r>
              <w:r w:rsidRPr="00643C03">
                <w:rPr>
                  <w:rFonts w:ascii="Verdana" w:eastAsia="Times New Roman" w:hAnsi="Verdana"/>
                  <w:sz w:val="18"/>
                  <w:szCs w:val="18"/>
                  <w:vertAlign w:val="superscript"/>
                  <w:lang w:eastAsia="en-AU"/>
                </w:rPr>
                <w:t>®</w:t>
              </w:r>
              <w:r w:rsidRPr="00643C03">
                <w:rPr>
                  <w:rFonts w:ascii="Verdana" w:eastAsia="Times New Roman" w:hAnsi="Verdana"/>
                  <w:sz w:val="18"/>
                  <w:szCs w:val="18"/>
                  <w:lang w:eastAsia="en-AU"/>
                </w:rPr>
                <w:t xml:space="preserve"> Ethernet (Fibre) Ordered Product; or </w:t>
              </w:r>
            </w:ins>
          </w:p>
          <w:p w14:paraId="65295944" w14:textId="069DEE39" w:rsidR="00DF3AE3" w:rsidRPr="00643C03" w:rsidRDefault="00DF3AE3" w:rsidP="00553ABD">
            <w:pPr>
              <w:pStyle w:val="ListParagraph"/>
              <w:numPr>
                <w:ilvl w:val="1"/>
                <w:numId w:val="74"/>
              </w:numPr>
              <w:autoSpaceDE w:val="0"/>
              <w:autoSpaceDN w:val="0"/>
              <w:adjustRightInd w:val="0"/>
              <w:spacing w:before="40" w:after="40" w:line="240" w:lineRule="auto"/>
              <w:textAlignment w:val="center"/>
              <w:rPr>
                <w:ins w:id="20" w:author="Author"/>
                <w:rFonts w:ascii="Verdana" w:eastAsia="Times New Roman" w:hAnsi="Verdana"/>
                <w:color w:val="009FE3"/>
                <w:sz w:val="18"/>
                <w:szCs w:val="18"/>
                <w:lang w:eastAsia="en-AU"/>
              </w:rPr>
            </w:pPr>
            <w:r w:rsidRPr="00643C03">
              <w:rPr>
                <w:rFonts w:ascii="Verdana" w:eastAsia="Times New Roman" w:hAnsi="Verdana"/>
                <w:color w:val="000000"/>
                <w:sz w:val="18"/>
                <w:szCs w:val="18"/>
                <w:lang w:eastAsia="en-AU"/>
              </w:rPr>
              <w:t xml:space="preserve">section </w:t>
            </w:r>
            <w:r w:rsidRPr="00643C03">
              <w:rPr>
                <w:rFonts w:ascii="Verdana" w:eastAsia="Times New Roman" w:hAnsi="Verdana"/>
                <w:color w:val="009FE3"/>
                <w:sz w:val="18"/>
                <w:szCs w:val="18"/>
                <w:lang w:eastAsia="en-AU"/>
              </w:rPr>
              <w:t>6.8.1 Trouble Ticket – Fault Location</w:t>
            </w:r>
            <w:r w:rsidRPr="00643C03">
              <w:rPr>
                <w:rFonts w:ascii="Verdana" w:eastAsia="Times New Roman" w:hAnsi="Verdana"/>
                <w:color w:val="000000"/>
                <w:sz w:val="18"/>
                <w:szCs w:val="18"/>
                <w:lang w:eastAsia="en-AU"/>
              </w:rPr>
              <w:t xml:space="preserve"> or section </w:t>
            </w:r>
            <w:r w:rsidRPr="00643C03">
              <w:rPr>
                <w:rFonts w:ascii="Verdana" w:eastAsia="Times New Roman" w:hAnsi="Verdana"/>
                <w:color w:val="009FE3"/>
                <w:sz w:val="18"/>
                <w:szCs w:val="18"/>
                <w:lang w:eastAsia="en-AU"/>
              </w:rPr>
              <w:t>5.2.18 Self Replacement - FTTC</w:t>
            </w:r>
            <w:r w:rsidRPr="00643C03">
              <w:rPr>
                <w:rFonts w:ascii="Verdana" w:eastAsia="Times New Roman" w:hAnsi="Verdana"/>
                <w:color w:val="000000"/>
                <w:sz w:val="18"/>
                <w:szCs w:val="18"/>
                <w:lang w:eastAsia="en-AU"/>
              </w:rPr>
              <w:t xml:space="preserve"> provides that your organisation should not reserve an Appointment, </w:t>
            </w:r>
          </w:p>
          <w:p w14:paraId="7E5270EC" w14:textId="77777777" w:rsidR="00DF3AE3" w:rsidRPr="00954F61" w:rsidRDefault="00DF3AE3" w:rsidP="00954F61">
            <w:pPr>
              <w:autoSpaceDE w:val="0"/>
              <w:autoSpaceDN w:val="0"/>
              <w:adjustRightInd w:val="0"/>
              <w:spacing w:before="40" w:after="40" w:line="240" w:lineRule="auto"/>
              <w:ind w:left="360"/>
              <w:textAlignment w:val="center"/>
              <w:rPr>
                <w:rFonts w:ascii="Verdana" w:eastAsia="Times New Roman" w:hAnsi="Verdana"/>
                <w:color w:val="009FE3"/>
                <w:sz w:val="18"/>
                <w:szCs w:val="18"/>
                <w:lang w:eastAsia="en-AU"/>
              </w:rPr>
            </w:pPr>
            <w:r w:rsidRPr="00954F61">
              <w:rPr>
                <w:rFonts w:ascii="Verdana" w:eastAsia="Times New Roman" w:hAnsi="Verdana"/>
                <w:color w:val="000000"/>
                <w:sz w:val="18"/>
                <w:szCs w:val="18"/>
                <w:lang w:eastAsia="en-AU"/>
              </w:rPr>
              <w:t>reserves a Trouble Ticket Appointment at the time the Trouble Ticket is raised using:</w:t>
            </w:r>
          </w:p>
          <w:p w14:paraId="3BC30B2A" w14:textId="77777777" w:rsidR="00DF3AE3" w:rsidRPr="00DF3AE3" w:rsidRDefault="00DF3AE3" w:rsidP="00783DDC">
            <w:pPr>
              <w:numPr>
                <w:ilvl w:val="2"/>
                <w:numId w:val="36"/>
              </w:numPr>
              <w:spacing w:before="0" w:after="80" w:line="240" w:lineRule="auto"/>
              <w:ind w:left="627" w:hanging="284"/>
              <w:rPr>
                <w:rFonts w:ascii="Verdana" w:eastAsia="Verdana" w:hAnsi="Verdana"/>
                <w:color w:val="000000"/>
                <w:sz w:val="18"/>
              </w:rPr>
            </w:pPr>
            <w:r w:rsidRPr="00DF3AE3">
              <w:rPr>
                <w:rFonts w:ascii="Verdana" w:eastAsia="Verdana" w:hAnsi="Verdana"/>
                <w:color w:val="000000"/>
                <w:sz w:val="18"/>
              </w:rPr>
              <w:t>(for a Service Fault Trouble Ticket) any available Appointment window; or</w:t>
            </w:r>
          </w:p>
          <w:p w14:paraId="449026CB" w14:textId="77777777" w:rsidR="00DF3AE3" w:rsidRPr="00DF3AE3" w:rsidRDefault="00DF3AE3" w:rsidP="00783DDC">
            <w:pPr>
              <w:numPr>
                <w:ilvl w:val="2"/>
                <w:numId w:val="36"/>
              </w:numPr>
              <w:spacing w:before="0" w:after="80" w:line="240" w:lineRule="auto"/>
              <w:ind w:left="627" w:hanging="284"/>
              <w:rPr>
                <w:rFonts w:ascii="Verdana" w:eastAsia="Verdana" w:hAnsi="Verdana"/>
                <w:color w:val="000000"/>
                <w:sz w:val="18"/>
              </w:rPr>
            </w:pPr>
            <w:r w:rsidRPr="00DF3AE3">
              <w:rPr>
                <w:rFonts w:ascii="Verdana" w:eastAsia="Verdana" w:hAnsi="Verdana"/>
                <w:color w:val="000000"/>
                <w:sz w:val="18"/>
              </w:rPr>
              <w:t>(for a Performance Incident Trouble Ticket) an available Appointment window that starts at least 3 Business Days after the Trouble Ticket is raised;</w:t>
            </w:r>
          </w:p>
          <w:p w14:paraId="692D2019" w14:textId="2874D27C" w:rsidR="00DF3AE3" w:rsidRPr="00954F61"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May re-run the test and diagnostic tasks as set out in section </w:t>
            </w:r>
            <w:r w:rsidRPr="00954F61">
              <w:rPr>
                <w:rFonts w:ascii="Verdana" w:eastAsia="Times New Roman" w:hAnsi="Verdana"/>
                <w:color w:val="009FE3"/>
                <w:sz w:val="18"/>
                <w:szCs w:val="18"/>
                <w:lang w:eastAsia="en-AU"/>
              </w:rPr>
              <w:t>5.2.1 Test &amp; Diagnostics</w:t>
            </w:r>
            <w:r w:rsidRPr="00954F61">
              <w:rPr>
                <w:rFonts w:ascii="Verdana" w:eastAsia="Times New Roman" w:hAnsi="Verdana"/>
                <w:color w:val="000000"/>
                <w:sz w:val="18"/>
                <w:szCs w:val="18"/>
                <w:lang w:eastAsia="en-AU"/>
              </w:rPr>
              <w:t>;</w:t>
            </w:r>
          </w:p>
          <w:p w14:paraId="03353D92" w14:textId="77777777" w:rsidR="00DF3AE3" w:rsidRPr="00954F61"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Attaches to the Trouble Ticket the Test ID(s), the Service Health Summary Enquiry ID, and any other information as required under this Agreement, the </w:t>
            </w:r>
            <w:r w:rsidRPr="00954F61">
              <w:rPr>
                <w:rFonts w:ascii="Verdana" w:eastAsia="Times New Roman" w:hAnsi="Verdana"/>
                <w:b/>
                <w:i/>
                <w:color w:val="595959"/>
                <w:sz w:val="18"/>
                <w:szCs w:val="18"/>
                <w:lang w:eastAsia="en-AU"/>
              </w:rPr>
              <w:t>Test &amp; Diagnostic Checklist</w:t>
            </w:r>
            <w:r w:rsidRPr="00954F61">
              <w:rPr>
                <w:rFonts w:ascii="Verdana" w:eastAsia="Times New Roman" w:hAnsi="Verdana"/>
                <w:color w:val="000000"/>
                <w:sz w:val="18"/>
                <w:szCs w:val="18"/>
                <w:lang w:eastAsia="en-AU"/>
              </w:rPr>
              <w:t xml:space="preserve"> and the </w:t>
            </w:r>
            <w:r w:rsidRPr="00954F61">
              <w:rPr>
                <w:rFonts w:ascii="Verdana" w:eastAsia="Times New Roman" w:hAnsi="Verdana"/>
                <w:b/>
                <w:i/>
                <w:color w:val="595959"/>
                <w:sz w:val="18"/>
                <w:szCs w:val="18"/>
                <w:lang w:eastAsia="en-AU"/>
              </w:rPr>
              <w:t>nbn</w:t>
            </w:r>
            <w:r w:rsidRPr="00954F61">
              <w:rPr>
                <w:rFonts w:ascii="Verdana" w:eastAsia="Times New Roman" w:hAnsi="Verdana"/>
                <w:b/>
                <w:i/>
                <w:color w:val="595959"/>
                <w:sz w:val="18"/>
                <w:szCs w:val="18"/>
                <w:vertAlign w:val="superscript"/>
                <w:lang w:eastAsia="en-AU"/>
              </w:rPr>
              <w:t>®</w:t>
            </w:r>
            <w:r w:rsidRPr="00954F61">
              <w:rPr>
                <w:rFonts w:ascii="Verdana" w:eastAsia="Times New Roman" w:hAnsi="Verdana"/>
                <w:b/>
                <w:i/>
                <w:color w:val="595959"/>
                <w:sz w:val="18"/>
                <w:szCs w:val="18"/>
                <w:lang w:eastAsia="en-AU"/>
              </w:rPr>
              <w:t xml:space="preserve"> Operations User Guide</w:t>
            </w:r>
            <w:r w:rsidRPr="00954F61">
              <w:rPr>
                <w:rFonts w:ascii="Verdana" w:eastAsia="Times New Roman" w:hAnsi="Verdana"/>
                <w:color w:val="000000"/>
                <w:sz w:val="18"/>
                <w:szCs w:val="18"/>
                <w:lang w:eastAsia="en-AU"/>
              </w:rPr>
              <w:t>; and</w:t>
            </w:r>
          </w:p>
          <w:p w14:paraId="2C87BF64" w14:textId="77777777" w:rsidR="00DF3AE3" w:rsidRPr="00954F61"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Accurately completes the mandatory troubleshooting questions (indicated by an asterisk on the </w:t>
            </w:r>
            <w:r w:rsidRPr="00954F61">
              <w:rPr>
                <w:rFonts w:ascii="Verdana" w:eastAsia="Times New Roman" w:hAnsi="Verdana"/>
                <w:b/>
                <w:color w:val="000000"/>
                <w:sz w:val="18"/>
                <w:szCs w:val="18"/>
                <w:lang w:eastAsia="en-AU"/>
              </w:rPr>
              <w:t>nbn</w:t>
            </w:r>
            <w:r w:rsidRPr="00954F61">
              <w:rPr>
                <w:rFonts w:ascii="Verdana" w:eastAsia="Times New Roman" w:hAnsi="Verdana"/>
                <w:color w:val="000000"/>
                <w:sz w:val="18"/>
                <w:szCs w:val="18"/>
                <w:vertAlign w:val="superscript"/>
                <w:lang w:eastAsia="en-AU"/>
              </w:rPr>
              <w:t>®</w:t>
            </w:r>
            <w:r w:rsidRPr="00954F61">
              <w:rPr>
                <w:rFonts w:ascii="Verdana" w:eastAsia="Times New Roman" w:hAnsi="Verdana"/>
                <w:color w:val="000000"/>
                <w:sz w:val="18"/>
                <w:szCs w:val="18"/>
                <w:lang w:eastAsia="en-AU"/>
              </w:rPr>
              <w:t xml:space="preserve"> Service Portal) and other relevant questions for the Trouble Ticket (depending on fault or incident type and the results of the test and diagnostic tools).</w:t>
            </w:r>
          </w:p>
          <w:p w14:paraId="6EC61F64"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p w14:paraId="41AF3BC9" w14:textId="77777777" w:rsidR="00DF3AE3" w:rsidRPr="00DF3AE3" w:rsidRDefault="00DF3AE3" w:rsidP="00DF3AE3">
            <w:pPr>
              <w:keepNext/>
              <w:keepLines/>
              <w:autoSpaceDE w:val="0"/>
              <w:autoSpaceDN w:val="0"/>
              <w:adjustRightInd w:val="0"/>
              <w:spacing w:before="0" w:after="100"/>
              <w:textAlignment w:val="center"/>
              <w:rPr>
                <w:rFonts w:ascii="Verdana" w:eastAsia="MS PGothic" w:hAnsi="Verdana" w:cs="Verdana"/>
                <w:b/>
                <w:bCs/>
                <w:color w:val="000000"/>
                <w:sz w:val="18"/>
                <w:szCs w:val="18"/>
              </w:rPr>
            </w:pPr>
            <w:r w:rsidRPr="00DF3AE3">
              <w:rPr>
                <w:rFonts w:ascii="Verdana" w:eastAsia="MS PGothic" w:hAnsi="Verdana" w:cs="Verdana"/>
                <w:b/>
                <w:bCs/>
                <w:color w:val="000000"/>
                <w:sz w:val="18"/>
                <w:szCs w:val="18"/>
              </w:rPr>
              <w:t>Trouble Ticket Dispute Process</w:t>
            </w:r>
          </w:p>
          <w:p w14:paraId="7A955C9E" w14:textId="77777777" w:rsidR="00DF3AE3" w:rsidRPr="00954F61" w:rsidRDefault="00DF3AE3" w:rsidP="00553ABD">
            <w:pPr>
              <w:pStyle w:val="ListParagraph"/>
              <w:numPr>
                <w:ilvl w:val="0"/>
                <w:numId w:val="75"/>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Raises a Trouble Ticket via the </w:t>
            </w:r>
            <w:r w:rsidRPr="00954F61">
              <w:rPr>
                <w:rFonts w:ascii="Verdana" w:eastAsia="Times New Roman" w:hAnsi="Verdana"/>
                <w:b/>
                <w:bCs/>
                <w:color w:val="000000"/>
                <w:sz w:val="18"/>
                <w:szCs w:val="18"/>
                <w:lang w:eastAsia="en-AU"/>
              </w:rPr>
              <w:t>nbn</w:t>
            </w:r>
            <w:r w:rsidRPr="00954F61">
              <w:rPr>
                <w:rFonts w:ascii="Verdana" w:eastAsia="Times New Roman" w:hAnsi="Verdana"/>
                <w:color w:val="000000"/>
                <w:sz w:val="18"/>
                <w:szCs w:val="18"/>
                <w:vertAlign w:val="superscript"/>
                <w:lang w:eastAsia="en-AU"/>
              </w:rPr>
              <w:t>®</w:t>
            </w:r>
            <w:r w:rsidRPr="00954F61">
              <w:rPr>
                <w:rFonts w:ascii="Verdana" w:eastAsia="Times New Roman" w:hAnsi="Verdana"/>
                <w:color w:val="000000"/>
                <w:sz w:val="18"/>
                <w:szCs w:val="18"/>
                <w:lang w:eastAsia="en-AU"/>
              </w:rPr>
              <w:t xml:space="preserve"> Service Portal or B2B Access;</w:t>
            </w:r>
          </w:p>
          <w:p w14:paraId="4F0F07FE" w14:textId="77777777" w:rsidR="00DF3AE3" w:rsidRPr="00954F61" w:rsidRDefault="00DF3AE3" w:rsidP="00553ABD">
            <w:pPr>
              <w:pStyle w:val="ListParagraph"/>
              <w:numPr>
                <w:ilvl w:val="0"/>
                <w:numId w:val="75"/>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At the time that the Trouble Ticket is raised:</w:t>
            </w:r>
          </w:p>
          <w:p w14:paraId="0EB27903" w14:textId="77777777" w:rsidR="00DF3AE3" w:rsidRPr="00DF3AE3" w:rsidRDefault="00DF3AE3" w:rsidP="00783DDC">
            <w:pPr>
              <w:numPr>
                <w:ilvl w:val="1"/>
                <w:numId w:val="36"/>
              </w:numPr>
              <w:spacing w:before="0" w:after="40" w:line="240" w:lineRule="auto"/>
              <w:contextualSpacing/>
              <w:rPr>
                <w:rFonts w:ascii="Verdana" w:eastAsia="Verdana" w:hAnsi="Verdana"/>
                <w:color w:val="000000"/>
                <w:sz w:val="18"/>
              </w:rPr>
            </w:pPr>
            <w:r w:rsidRPr="00DF3AE3">
              <w:rPr>
                <w:rFonts w:ascii="Verdana" w:eastAsia="Verdana" w:hAnsi="Verdana"/>
                <w:color w:val="000000"/>
                <w:sz w:val="18"/>
              </w:rPr>
              <w:t>Flags that your organisation disputes the Service Health Summary Information;</w:t>
            </w:r>
          </w:p>
          <w:p w14:paraId="6FD9247B" w14:textId="77777777" w:rsidR="00DF3AE3" w:rsidRPr="00DF3AE3" w:rsidRDefault="00DF3AE3" w:rsidP="00783DDC">
            <w:pPr>
              <w:numPr>
                <w:ilvl w:val="1"/>
                <w:numId w:val="36"/>
              </w:numPr>
              <w:spacing w:before="0" w:after="40" w:line="240" w:lineRule="auto"/>
              <w:contextualSpacing/>
              <w:rPr>
                <w:rFonts w:ascii="Verdana" w:eastAsia="Verdana" w:hAnsi="Verdana"/>
                <w:color w:val="000000"/>
                <w:sz w:val="18"/>
              </w:rPr>
            </w:pPr>
            <w:r w:rsidRPr="00DF3AE3">
              <w:rPr>
                <w:rFonts w:ascii="Verdana" w:eastAsia="Verdana" w:hAnsi="Verdana"/>
                <w:color w:val="000000"/>
                <w:sz w:val="18"/>
              </w:rPr>
              <w:t>Clearly indicates why your organisation disputes the Service Health Summary Information and whether your organisation considers the relevant fault or incident to be a Service Fault or Performance Incident;</w:t>
            </w:r>
          </w:p>
          <w:p w14:paraId="78596BF4" w14:textId="77777777" w:rsidR="00DF3AE3" w:rsidRPr="00DF3AE3" w:rsidRDefault="00DF3AE3" w:rsidP="00783DDC">
            <w:pPr>
              <w:numPr>
                <w:ilvl w:val="1"/>
                <w:numId w:val="36"/>
              </w:numPr>
              <w:spacing w:before="0" w:after="40" w:line="240" w:lineRule="auto"/>
              <w:contextualSpacing/>
              <w:rPr>
                <w:rFonts w:ascii="Verdana" w:eastAsia="Verdana" w:hAnsi="Verdana"/>
                <w:sz w:val="18"/>
              </w:rPr>
            </w:pPr>
            <w:r w:rsidRPr="00DF3AE3">
              <w:rPr>
                <w:rFonts w:ascii="Verdana" w:eastAsia="Verdana" w:hAnsi="Verdana"/>
                <w:color w:val="000000"/>
                <w:sz w:val="18"/>
              </w:rPr>
              <w:t xml:space="preserve">Provides any relevant evidence as required under the </w:t>
            </w:r>
            <w:r w:rsidRPr="00DF3AE3">
              <w:rPr>
                <w:rFonts w:ascii="Verdana" w:eastAsia="Verdana" w:hAnsi="Verdana"/>
                <w:b/>
                <w:i/>
                <w:color w:val="595959"/>
                <w:sz w:val="18"/>
              </w:rPr>
              <w:t>nbn</w:t>
            </w:r>
            <w:r w:rsidRPr="00DF3AE3">
              <w:rPr>
                <w:rFonts w:ascii="Verdana" w:eastAsia="Verdana" w:hAnsi="Verdana"/>
                <w:b/>
                <w:i/>
                <w:color w:val="595959"/>
                <w:sz w:val="18"/>
                <w:vertAlign w:val="superscript"/>
              </w:rPr>
              <w:t>®</w:t>
            </w:r>
            <w:r w:rsidRPr="00DF3AE3">
              <w:rPr>
                <w:rFonts w:ascii="Verdana" w:eastAsia="Verdana" w:hAnsi="Verdana"/>
                <w:b/>
                <w:i/>
                <w:color w:val="595959"/>
                <w:sz w:val="18"/>
              </w:rPr>
              <w:t xml:space="preserve"> Operations User Guide</w:t>
            </w:r>
            <w:r w:rsidRPr="00DF3AE3">
              <w:rPr>
                <w:rFonts w:ascii="Verdana" w:eastAsia="Verdana" w:hAnsi="Verdana"/>
                <w:color w:val="000000"/>
                <w:sz w:val="18"/>
              </w:rPr>
              <w:t xml:space="preserve">, </w:t>
            </w:r>
            <w:ins w:id="21" w:author="Author">
              <w:r w:rsidRPr="00DF3AE3">
                <w:rPr>
                  <w:rFonts w:ascii="Verdana" w:eastAsia="Verdana" w:hAnsi="Verdana"/>
                  <w:color w:val="000000"/>
                  <w:sz w:val="18"/>
                </w:rPr>
                <w:t xml:space="preserve">the </w:t>
              </w:r>
              <w:r w:rsidRPr="00DF3AE3">
                <w:rPr>
                  <w:rFonts w:ascii="Verdana" w:eastAsia="Verdana" w:hAnsi="Verdana"/>
                  <w:b/>
                  <w:i/>
                  <w:color w:val="595959"/>
                  <w:sz w:val="18"/>
                </w:rPr>
                <w:t>Test &amp; Diagnostic Checklist</w:t>
              </w:r>
              <w:r w:rsidRPr="00DF3AE3">
                <w:rPr>
                  <w:rFonts w:ascii="Verdana" w:eastAsia="Verdana" w:hAnsi="Verdana"/>
                  <w:b/>
                  <w:bCs/>
                  <w:i/>
                  <w:color w:val="595959"/>
                  <w:sz w:val="18"/>
                </w:rPr>
                <w:t xml:space="preserve">, </w:t>
              </w:r>
              <w:r w:rsidRPr="00DF3AE3">
                <w:rPr>
                  <w:rFonts w:ascii="Verdana" w:eastAsia="Verdana" w:hAnsi="Verdana"/>
                  <w:b/>
                  <w:i/>
                  <w:iCs/>
                  <w:color w:val="595959"/>
                  <w:sz w:val="18"/>
                </w:rPr>
                <w:t>or both</w:t>
              </w:r>
              <w:r w:rsidRPr="00DF3AE3">
                <w:rPr>
                  <w:rFonts w:ascii="Verdana" w:eastAsia="Verdana" w:hAnsi="Verdana"/>
                  <w:b/>
                  <w:bCs/>
                  <w:i/>
                  <w:color w:val="595959"/>
                  <w:sz w:val="18"/>
                </w:rPr>
                <w:t>,</w:t>
              </w:r>
              <w:r w:rsidRPr="00DF3AE3">
                <w:rPr>
                  <w:rFonts w:ascii="Verdana" w:eastAsia="Verdana" w:hAnsi="Verdana"/>
                  <w:color w:val="000000"/>
                  <w:sz w:val="18"/>
                </w:rPr>
                <w:t xml:space="preserve"> </w:t>
              </w:r>
            </w:ins>
            <w:r w:rsidRPr="00DF3AE3">
              <w:rPr>
                <w:rFonts w:ascii="Verdana" w:eastAsia="Verdana" w:hAnsi="Verdana"/>
                <w:color w:val="000000"/>
                <w:sz w:val="18"/>
              </w:rPr>
              <w:t xml:space="preserve">including where your organisation previously disputed the Service Health Summary Information, new </w:t>
            </w:r>
            <w:r w:rsidRPr="00DF3AE3">
              <w:rPr>
                <w:rFonts w:ascii="Verdana" w:eastAsia="Verdana" w:hAnsi="Verdana"/>
                <w:sz w:val="18"/>
              </w:rPr>
              <w:t>evidence that justifies your organisation’s subsequent dispute;</w:t>
            </w:r>
          </w:p>
          <w:p w14:paraId="198F77CA" w14:textId="77777777" w:rsidR="00DF3AE3" w:rsidRPr="00DF3AE3" w:rsidRDefault="00DF3AE3" w:rsidP="00783DDC">
            <w:pPr>
              <w:numPr>
                <w:ilvl w:val="1"/>
                <w:numId w:val="36"/>
              </w:numPr>
              <w:spacing w:before="0" w:after="40" w:line="240" w:lineRule="auto"/>
              <w:contextualSpacing/>
              <w:rPr>
                <w:ins w:id="22" w:author="Author"/>
                <w:rFonts w:ascii="Verdana" w:eastAsia="Verdana" w:hAnsi="Verdana"/>
                <w:sz w:val="18"/>
              </w:rPr>
            </w:pPr>
            <w:r w:rsidRPr="00DF3AE3">
              <w:rPr>
                <w:rFonts w:ascii="Verdana" w:eastAsia="Verdana" w:hAnsi="Verdana"/>
                <w:sz w:val="18"/>
              </w:rPr>
              <w:t>Except where</w:t>
            </w:r>
            <w:ins w:id="23" w:author="Author">
              <w:r w:rsidRPr="00DF3AE3">
                <w:rPr>
                  <w:rFonts w:ascii="Verdana" w:eastAsia="Verdana" w:hAnsi="Verdana"/>
                  <w:sz w:val="18"/>
                </w:rPr>
                <w:t>:</w:t>
              </w:r>
            </w:ins>
          </w:p>
          <w:p w14:paraId="2FF33582" w14:textId="77777777" w:rsidR="00DF3AE3" w:rsidRPr="00DF3AE3" w:rsidRDefault="00DF3AE3" w:rsidP="00783DDC">
            <w:pPr>
              <w:numPr>
                <w:ilvl w:val="2"/>
                <w:numId w:val="36"/>
              </w:numPr>
              <w:spacing w:before="0" w:after="80" w:line="240" w:lineRule="auto"/>
              <w:contextualSpacing/>
              <w:rPr>
                <w:ins w:id="24" w:author="Author"/>
                <w:rFonts w:ascii="Verdana" w:eastAsia="Verdana" w:hAnsi="Verdana"/>
                <w:sz w:val="18"/>
              </w:rPr>
            </w:pPr>
            <w:ins w:id="25" w:author="Author">
              <w:r w:rsidRPr="00DF3AE3">
                <w:rPr>
                  <w:rFonts w:ascii="Verdana" w:eastAsia="Verdana" w:hAnsi="Verdana"/>
                  <w:sz w:val="18"/>
                </w:rPr>
                <w:t xml:space="preserve">the Trouble Ticket relates to a Performance Incident affecting an </w:t>
              </w:r>
              <w:r w:rsidRPr="00DF3AE3">
                <w:rPr>
                  <w:rFonts w:ascii="Verdana" w:eastAsia="Verdana" w:hAnsi="Verdana"/>
                  <w:b/>
                  <w:bCs/>
                  <w:sz w:val="18"/>
                </w:rPr>
                <w:t>nbn</w:t>
              </w:r>
              <w:r w:rsidRPr="00DF3AE3">
                <w:rPr>
                  <w:rFonts w:ascii="Verdana" w:eastAsia="Verdana" w:hAnsi="Verdana"/>
                  <w:sz w:val="18"/>
                  <w:vertAlign w:val="superscript"/>
                </w:rPr>
                <w:t>®</w:t>
              </w:r>
              <w:r w:rsidRPr="00DF3AE3">
                <w:rPr>
                  <w:rFonts w:ascii="Verdana" w:eastAsia="Verdana" w:hAnsi="Verdana"/>
                  <w:sz w:val="18"/>
                </w:rPr>
                <w:t xml:space="preserve"> Ethernet (Fibre) Ordered Product; or </w:t>
              </w:r>
            </w:ins>
          </w:p>
          <w:p w14:paraId="20588DC0" w14:textId="26D1E30E" w:rsidR="00DF3AE3" w:rsidRPr="00DF3AE3" w:rsidRDefault="00DF3AE3" w:rsidP="00783DDC">
            <w:pPr>
              <w:numPr>
                <w:ilvl w:val="2"/>
                <w:numId w:val="36"/>
              </w:numPr>
              <w:spacing w:before="0" w:after="80" w:line="240" w:lineRule="auto"/>
              <w:contextualSpacing/>
              <w:rPr>
                <w:ins w:id="26" w:author="Author"/>
                <w:rFonts w:ascii="Verdana" w:eastAsia="Verdana" w:hAnsi="Verdana"/>
                <w:color w:val="000000"/>
                <w:sz w:val="18"/>
              </w:rPr>
            </w:pPr>
            <w:r w:rsidRPr="00DF3AE3">
              <w:rPr>
                <w:rFonts w:ascii="Verdana" w:eastAsia="Verdana" w:hAnsi="Verdana"/>
                <w:color w:val="000000"/>
                <w:sz w:val="18"/>
              </w:rPr>
              <w:t xml:space="preserve">section 6.8.1 Trouble Ticket – Fault Location or section </w:t>
            </w:r>
            <w:r w:rsidRPr="00DF3AE3">
              <w:rPr>
                <w:rFonts w:ascii="Verdana" w:eastAsia="Verdana" w:hAnsi="Verdana"/>
                <w:color w:val="009FE3"/>
                <w:sz w:val="18"/>
              </w:rPr>
              <w:t>5.2.18 Self Replacement - FTTC</w:t>
            </w:r>
            <w:r w:rsidRPr="00DF3AE3">
              <w:rPr>
                <w:rFonts w:ascii="Verdana" w:eastAsia="Verdana" w:hAnsi="Verdana"/>
                <w:color w:val="000000"/>
                <w:sz w:val="18"/>
              </w:rPr>
              <w:t xml:space="preserve"> provides that your organisation should not reserve an Appointment,</w:t>
            </w:r>
          </w:p>
          <w:p w14:paraId="0042CA35" w14:textId="77777777" w:rsidR="00DF3AE3" w:rsidRPr="00DF3AE3" w:rsidRDefault="00DF3AE3" w:rsidP="00DF3AE3">
            <w:pPr>
              <w:spacing w:before="0" w:after="80" w:line="240" w:lineRule="auto"/>
              <w:ind w:left="720"/>
              <w:contextualSpacing/>
              <w:rPr>
                <w:rFonts w:ascii="Verdana" w:eastAsia="Verdana" w:hAnsi="Verdana"/>
                <w:color w:val="000000"/>
                <w:sz w:val="18"/>
              </w:rPr>
            </w:pPr>
            <w:r w:rsidRPr="00DF3AE3">
              <w:rPr>
                <w:rFonts w:ascii="Verdana" w:eastAsia="Verdana" w:hAnsi="Verdana"/>
                <w:color w:val="000000"/>
                <w:sz w:val="18"/>
              </w:rPr>
              <w:t>reserves a Trouble Ticket Appointment using:</w:t>
            </w:r>
          </w:p>
          <w:p w14:paraId="1D54035C" w14:textId="77777777" w:rsidR="00DF3AE3" w:rsidRPr="00DF3AE3" w:rsidRDefault="00DF3AE3" w:rsidP="00783DDC">
            <w:pPr>
              <w:numPr>
                <w:ilvl w:val="2"/>
                <w:numId w:val="36"/>
              </w:numPr>
              <w:spacing w:before="0" w:after="80" w:line="240" w:lineRule="auto"/>
              <w:contextualSpacing/>
              <w:rPr>
                <w:rFonts w:ascii="Verdana" w:eastAsia="Verdana" w:hAnsi="Verdana"/>
                <w:color w:val="000000"/>
                <w:sz w:val="18"/>
              </w:rPr>
            </w:pPr>
            <w:r w:rsidRPr="00DF3AE3">
              <w:rPr>
                <w:rFonts w:ascii="Verdana" w:eastAsia="Verdana" w:hAnsi="Verdana"/>
                <w:color w:val="000000"/>
                <w:sz w:val="18"/>
              </w:rPr>
              <w:t>(</w:t>
            </w:r>
            <w:r w:rsidRPr="00DF3AE3">
              <w:rPr>
                <w:rFonts w:ascii="Verdana" w:eastAsia="Verdana" w:hAnsi="Verdana"/>
                <w:i/>
                <w:iCs/>
                <w:color w:val="000000"/>
                <w:sz w:val="18"/>
              </w:rPr>
              <w:t>where your organisation determines, acting reasonably, that the Ordered Product is affected by a Service Fault</w:t>
            </w:r>
            <w:r w:rsidRPr="00DF3AE3">
              <w:rPr>
                <w:rFonts w:ascii="Verdana" w:eastAsia="Verdana" w:hAnsi="Verdana"/>
                <w:color w:val="000000"/>
                <w:sz w:val="18"/>
              </w:rPr>
              <w:t>) an available Appointment window that starts at least 2 Business Days after the Trouble Ticket is raised; or</w:t>
            </w:r>
          </w:p>
          <w:p w14:paraId="3B11AB6D" w14:textId="77777777" w:rsidR="00DF3AE3" w:rsidRPr="00DF3AE3" w:rsidRDefault="00DF3AE3" w:rsidP="00783DDC">
            <w:pPr>
              <w:numPr>
                <w:ilvl w:val="2"/>
                <w:numId w:val="36"/>
              </w:numPr>
              <w:spacing w:before="0" w:after="80" w:line="240" w:lineRule="auto"/>
              <w:contextualSpacing/>
              <w:rPr>
                <w:rFonts w:ascii="Verdana" w:eastAsia="Verdana" w:hAnsi="Verdana"/>
                <w:color w:val="000000"/>
                <w:sz w:val="18"/>
              </w:rPr>
            </w:pPr>
            <w:r w:rsidRPr="00DF3AE3">
              <w:rPr>
                <w:rFonts w:ascii="Verdana" w:eastAsia="Verdana" w:hAnsi="Verdana"/>
                <w:color w:val="000000"/>
                <w:sz w:val="18"/>
              </w:rPr>
              <w:t>(where your organisation determines, acting reasonably, that the Ordered Product is affected by a Performance Incident) an available Appointment window that starts at least 3 Business Days after the Trouble Ticket is raised;</w:t>
            </w:r>
          </w:p>
          <w:p w14:paraId="2FEA5601" w14:textId="77777777" w:rsidR="00DF3AE3" w:rsidRPr="00954F61"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lastRenderedPageBreak/>
              <w:t xml:space="preserve">Attaches to the Trouble Ticket the Test ID(s), the Service Health Summary Enquiry ID, and any other information as required under this Agreement, the </w:t>
            </w:r>
            <w:r w:rsidRPr="00954F61">
              <w:rPr>
                <w:rFonts w:ascii="Verdana" w:eastAsia="Times New Roman" w:hAnsi="Verdana"/>
                <w:b/>
                <w:i/>
                <w:color w:val="595959"/>
                <w:sz w:val="18"/>
                <w:szCs w:val="18"/>
                <w:lang w:eastAsia="en-AU"/>
              </w:rPr>
              <w:t>Test &amp; Diagnostic Checklist</w:t>
            </w:r>
            <w:r w:rsidRPr="00954F61">
              <w:rPr>
                <w:rFonts w:ascii="Verdana" w:eastAsia="Times New Roman" w:hAnsi="Verdana"/>
                <w:color w:val="000000"/>
                <w:sz w:val="18"/>
                <w:szCs w:val="18"/>
                <w:lang w:eastAsia="en-AU"/>
              </w:rPr>
              <w:t xml:space="preserve"> and the </w:t>
            </w:r>
            <w:r w:rsidRPr="00954F61">
              <w:rPr>
                <w:rFonts w:ascii="Verdana" w:eastAsia="Times New Roman" w:hAnsi="Verdana"/>
                <w:b/>
                <w:i/>
                <w:color w:val="595959"/>
                <w:sz w:val="18"/>
                <w:szCs w:val="18"/>
                <w:lang w:eastAsia="en-AU"/>
              </w:rPr>
              <w:t>nbn</w:t>
            </w:r>
            <w:r w:rsidRPr="00954F61">
              <w:rPr>
                <w:rFonts w:ascii="Verdana" w:eastAsia="Times New Roman" w:hAnsi="Verdana"/>
                <w:b/>
                <w:i/>
                <w:color w:val="595959"/>
                <w:sz w:val="18"/>
                <w:szCs w:val="18"/>
                <w:vertAlign w:val="superscript"/>
                <w:lang w:eastAsia="en-AU"/>
              </w:rPr>
              <w:t>®</w:t>
            </w:r>
            <w:r w:rsidRPr="00954F61">
              <w:rPr>
                <w:rFonts w:ascii="Verdana" w:eastAsia="Times New Roman" w:hAnsi="Verdana"/>
                <w:b/>
                <w:i/>
                <w:color w:val="595959"/>
                <w:sz w:val="18"/>
                <w:szCs w:val="18"/>
                <w:lang w:eastAsia="en-AU"/>
              </w:rPr>
              <w:t xml:space="preserve"> Operations User Guide</w:t>
            </w:r>
            <w:r w:rsidRPr="00954F61">
              <w:rPr>
                <w:rFonts w:ascii="Verdana" w:eastAsia="Times New Roman" w:hAnsi="Verdana"/>
                <w:color w:val="000000"/>
                <w:sz w:val="18"/>
                <w:szCs w:val="18"/>
                <w:lang w:eastAsia="en-AU"/>
              </w:rPr>
              <w:t>; and</w:t>
            </w:r>
          </w:p>
          <w:p w14:paraId="4BF2434C" w14:textId="77777777" w:rsidR="00DF3AE3" w:rsidRPr="00954F61"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Accurately completes the mandatory troubleshooting questions (indicated by an asterisk on the </w:t>
            </w:r>
            <w:r w:rsidRPr="00954F61">
              <w:rPr>
                <w:rFonts w:ascii="Verdana" w:eastAsia="Times New Roman" w:hAnsi="Verdana"/>
                <w:b/>
                <w:bCs/>
                <w:color w:val="000000"/>
                <w:sz w:val="18"/>
                <w:szCs w:val="18"/>
                <w:lang w:eastAsia="en-AU"/>
              </w:rPr>
              <w:t>nbn</w:t>
            </w:r>
            <w:r w:rsidRPr="00954F61">
              <w:rPr>
                <w:rFonts w:ascii="Verdana" w:eastAsia="Times New Roman" w:hAnsi="Verdana"/>
                <w:color w:val="000000"/>
                <w:sz w:val="18"/>
                <w:szCs w:val="18"/>
                <w:vertAlign w:val="superscript"/>
                <w:lang w:eastAsia="en-AU"/>
              </w:rPr>
              <w:t>®</w:t>
            </w:r>
            <w:r w:rsidRPr="00954F61">
              <w:rPr>
                <w:rFonts w:ascii="Verdana" w:eastAsia="Times New Roman" w:hAnsi="Verdana"/>
                <w:color w:val="000000"/>
                <w:sz w:val="18"/>
                <w:szCs w:val="18"/>
                <w:lang w:eastAsia="en-AU"/>
              </w:rPr>
              <w:t xml:space="preserve"> Service Portal) and other relevant questions for the Trouble Ticket (depending on fault or incident type and the results of the test and diagnostic tools).</w:t>
            </w:r>
          </w:p>
          <w:p w14:paraId="280C99C5" w14:textId="77777777" w:rsidR="00DF3AE3" w:rsidRPr="00DF3AE3" w:rsidRDefault="00DF3AE3" w:rsidP="00DF3AE3">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p>
          <w:p w14:paraId="0673E845" w14:textId="77777777" w:rsidR="00DF3AE3" w:rsidRPr="00DF3AE3" w:rsidRDefault="00DF3AE3" w:rsidP="00DF3AE3">
            <w:pPr>
              <w:keepNext/>
              <w:keepLines/>
              <w:autoSpaceDE w:val="0"/>
              <w:autoSpaceDN w:val="0"/>
              <w:adjustRightInd w:val="0"/>
              <w:spacing w:before="0" w:after="100"/>
              <w:textAlignment w:val="center"/>
              <w:rPr>
                <w:rFonts w:ascii="Verdana" w:eastAsia="MS PGothic" w:hAnsi="Verdana" w:cs="Verdana"/>
                <w:b/>
                <w:bCs/>
                <w:color w:val="000000"/>
                <w:sz w:val="18"/>
                <w:szCs w:val="18"/>
              </w:rPr>
            </w:pPr>
            <w:r w:rsidRPr="00DF3AE3">
              <w:rPr>
                <w:rFonts w:ascii="Verdana" w:eastAsia="MS PGothic" w:hAnsi="Verdana" w:cs="Verdana"/>
                <w:b/>
                <w:bCs/>
                <w:color w:val="000000"/>
                <w:sz w:val="18"/>
                <w:szCs w:val="18"/>
              </w:rPr>
              <w:t>Alternative Trouble Ticket Submission Process</w:t>
            </w:r>
          </w:p>
          <w:p w14:paraId="27A26068" w14:textId="77777777" w:rsidR="00DF3AE3" w:rsidRPr="00954F61" w:rsidRDefault="00DF3AE3" w:rsidP="00553ABD">
            <w:pPr>
              <w:pStyle w:val="ListParagraph"/>
              <w:numPr>
                <w:ilvl w:val="0"/>
                <w:numId w:val="7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Raises a relevant Trouble Ticket for the fault or incident via the </w:t>
            </w:r>
            <w:r w:rsidRPr="00954F61">
              <w:rPr>
                <w:rFonts w:ascii="Verdana" w:eastAsia="Times New Roman" w:hAnsi="Verdana"/>
                <w:b/>
                <w:bCs/>
                <w:color w:val="000000"/>
                <w:sz w:val="18"/>
                <w:szCs w:val="18"/>
                <w:lang w:eastAsia="en-AU"/>
              </w:rPr>
              <w:t>nbn</w:t>
            </w:r>
            <w:r w:rsidRPr="00954F61">
              <w:rPr>
                <w:rFonts w:ascii="Verdana" w:eastAsia="Times New Roman" w:hAnsi="Verdana"/>
                <w:color w:val="000000"/>
                <w:sz w:val="18"/>
                <w:szCs w:val="18"/>
                <w:vertAlign w:val="superscript"/>
                <w:lang w:eastAsia="en-AU"/>
              </w:rPr>
              <w:t>®</w:t>
            </w:r>
            <w:r w:rsidRPr="00954F61">
              <w:rPr>
                <w:rFonts w:ascii="Verdana" w:eastAsia="Times New Roman" w:hAnsi="Verdana"/>
                <w:color w:val="000000"/>
                <w:sz w:val="18"/>
                <w:szCs w:val="18"/>
                <w:lang w:eastAsia="en-AU"/>
              </w:rPr>
              <w:t xml:space="preserve"> Service Portal or B2B Access;</w:t>
            </w:r>
          </w:p>
          <w:p w14:paraId="1B59383F" w14:textId="52559B1E" w:rsidR="00DF3AE3" w:rsidRPr="00954F61" w:rsidRDefault="00DF3AE3" w:rsidP="00553ABD">
            <w:pPr>
              <w:pStyle w:val="ListParagraph"/>
              <w:numPr>
                <w:ilvl w:val="0"/>
                <w:numId w:val="7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954F61">
              <w:rPr>
                <w:rFonts w:ascii="Verdana" w:eastAsia="Times New Roman" w:hAnsi="Verdana"/>
                <w:color w:val="000000"/>
                <w:sz w:val="18"/>
                <w:szCs w:val="18"/>
                <w:lang w:eastAsia="en-AU"/>
              </w:rPr>
              <w:t xml:space="preserve">Except where section </w:t>
            </w:r>
            <w:r w:rsidRPr="00954F61">
              <w:rPr>
                <w:rFonts w:ascii="Verdana" w:eastAsia="Times New Roman" w:hAnsi="Verdana"/>
                <w:color w:val="009FE3"/>
                <w:sz w:val="18"/>
                <w:szCs w:val="18"/>
                <w:lang w:eastAsia="en-AU"/>
              </w:rPr>
              <w:t>6.8.1 Trouble Ticket – Fault Location</w:t>
            </w:r>
            <w:r w:rsidRPr="00954F61">
              <w:rPr>
                <w:rFonts w:ascii="Verdana" w:eastAsia="Times New Roman" w:hAnsi="Verdana"/>
                <w:color w:val="000000"/>
                <w:sz w:val="18"/>
                <w:szCs w:val="18"/>
                <w:lang w:eastAsia="en-AU"/>
              </w:rPr>
              <w:t xml:space="preserve"> or section </w:t>
            </w:r>
            <w:r w:rsidRPr="00954F61">
              <w:rPr>
                <w:rFonts w:ascii="Verdana" w:eastAsia="Times New Roman" w:hAnsi="Verdana"/>
                <w:color w:val="009FE3"/>
                <w:sz w:val="18"/>
                <w:szCs w:val="18"/>
                <w:lang w:eastAsia="en-AU"/>
              </w:rPr>
              <w:t>5.2.18 Self Replacement - FTTC</w:t>
            </w:r>
            <w:r w:rsidRPr="00954F61">
              <w:rPr>
                <w:rFonts w:ascii="Verdana" w:eastAsia="Times New Roman" w:hAnsi="Verdana"/>
                <w:color w:val="000000"/>
                <w:sz w:val="18"/>
                <w:szCs w:val="18"/>
                <w:lang w:eastAsia="en-AU"/>
              </w:rPr>
              <w:t xml:space="preserve"> provides that your organisation should not reserve an Appointment:</w:t>
            </w:r>
          </w:p>
          <w:p w14:paraId="48CF80C8" w14:textId="77777777" w:rsidR="00DF3AE3" w:rsidRPr="00DF3AE3" w:rsidRDefault="00DF3AE3" w:rsidP="00783DDC">
            <w:pPr>
              <w:numPr>
                <w:ilvl w:val="1"/>
                <w:numId w:val="36"/>
              </w:numPr>
              <w:spacing w:before="0" w:after="40" w:line="240" w:lineRule="auto"/>
              <w:rPr>
                <w:rFonts w:ascii="Verdana" w:eastAsia="Verdana" w:hAnsi="Verdana"/>
                <w:color w:val="000000"/>
                <w:sz w:val="18"/>
              </w:rPr>
            </w:pPr>
            <w:r w:rsidRPr="00DF3AE3">
              <w:rPr>
                <w:rFonts w:ascii="Verdana" w:eastAsia="Verdana" w:hAnsi="Verdana"/>
                <w:color w:val="000000"/>
                <w:sz w:val="18"/>
              </w:rPr>
              <w:t>(</w:t>
            </w:r>
            <w:r w:rsidRPr="00DF3AE3">
              <w:rPr>
                <w:rFonts w:ascii="Verdana" w:eastAsia="Verdana" w:hAnsi="Verdana"/>
                <w:i/>
                <w:iCs/>
                <w:color w:val="000000"/>
                <w:sz w:val="18"/>
              </w:rPr>
              <w:t xml:space="preserve">where your organisation determines that the Ordered Product is affected by a Service Fault, acting reasonably and based on the outcome of the test and diagnostic tasks performed by your organisation in accordance with the </w:t>
            </w:r>
            <w:r w:rsidRPr="00DF3AE3">
              <w:rPr>
                <w:rFonts w:ascii="Verdana" w:eastAsia="Verdana" w:hAnsi="Verdana"/>
                <w:b/>
                <w:i/>
                <w:color w:val="595959"/>
                <w:sz w:val="18"/>
              </w:rPr>
              <w:t>Test &amp; Diagnostic Checklist</w:t>
            </w:r>
            <w:r w:rsidRPr="00DF3AE3">
              <w:rPr>
                <w:rFonts w:ascii="Verdana" w:eastAsia="Verdana" w:hAnsi="Verdana"/>
                <w:color w:val="000000"/>
                <w:sz w:val="18"/>
              </w:rPr>
              <w:t>) reserves a Trouble Ticket Appointment at the time the Trouble Ticket is raised using an available Appointment window that starts at least 2 Business Days after the Trouble Ticket is raised; or</w:t>
            </w:r>
          </w:p>
          <w:p w14:paraId="5B8C65D3" w14:textId="77777777" w:rsidR="00DF3AE3" w:rsidRPr="00DF3AE3" w:rsidRDefault="00DF3AE3" w:rsidP="00783DDC">
            <w:pPr>
              <w:numPr>
                <w:ilvl w:val="1"/>
                <w:numId w:val="36"/>
              </w:numPr>
              <w:spacing w:before="0" w:after="40" w:line="240" w:lineRule="auto"/>
              <w:rPr>
                <w:rFonts w:ascii="Verdana" w:eastAsia="Verdana" w:hAnsi="Verdana"/>
                <w:color w:val="000000"/>
                <w:sz w:val="18"/>
              </w:rPr>
            </w:pPr>
            <w:r w:rsidRPr="00DF3AE3">
              <w:rPr>
                <w:rFonts w:ascii="Verdana" w:eastAsia="Verdana" w:hAnsi="Verdana"/>
                <w:color w:val="000000"/>
                <w:sz w:val="18"/>
              </w:rPr>
              <w:t>(</w:t>
            </w:r>
            <w:r w:rsidRPr="00DF3AE3">
              <w:rPr>
                <w:rFonts w:ascii="Verdana" w:eastAsia="Verdana" w:hAnsi="Verdana"/>
                <w:i/>
                <w:iCs/>
                <w:color w:val="000000"/>
                <w:sz w:val="18"/>
              </w:rPr>
              <w:t>where your organisation determines that the Ordered Product</w:t>
            </w:r>
            <w:ins w:id="27" w:author="Author">
              <w:r w:rsidRPr="00DF3AE3">
                <w:rPr>
                  <w:rFonts w:ascii="Verdana" w:eastAsia="Verdana" w:hAnsi="Verdana"/>
                  <w:i/>
                  <w:iCs/>
                  <w:color w:val="000000"/>
                  <w:sz w:val="18"/>
                </w:rPr>
                <w:t xml:space="preserve">, other than an </w:t>
              </w:r>
              <w:r w:rsidRPr="00DF3AE3">
                <w:rPr>
                  <w:rFonts w:ascii="Verdana" w:eastAsia="Verdana" w:hAnsi="Verdana"/>
                  <w:b/>
                  <w:bCs/>
                  <w:i/>
                  <w:iCs/>
                  <w:color w:val="000000"/>
                  <w:sz w:val="18"/>
                </w:rPr>
                <w:t>nbn</w:t>
              </w:r>
              <w:r w:rsidRPr="00DF3AE3">
                <w:rPr>
                  <w:rFonts w:ascii="Verdana" w:eastAsia="Verdana" w:hAnsi="Verdana"/>
                  <w:i/>
                  <w:iCs/>
                  <w:color w:val="000000"/>
                  <w:sz w:val="18"/>
                  <w:vertAlign w:val="superscript"/>
                </w:rPr>
                <w:t>®</w:t>
              </w:r>
              <w:r w:rsidRPr="00DF3AE3">
                <w:rPr>
                  <w:rFonts w:ascii="Verdana" w:eastAsia="Verdana" w:hAnsi="Verdana"/>
                  <w:i/>
                  <w:iCs/>
                  <w:color w:val="000000"/>
                  <w:sz w:val="18"/>
                </w:rPr>
                <w:t xml:space="preserve"> Ethernet (Fibre) Ordered Product,</w:t>
              </w:r>
            </w:ins>
            <w:r w:rsidRPr="00DF3AE3">
              <w:rPr>
                <w:rFonts w:ascii="Verdana" w:eastAsia="Verdana" w:hAnsi="Verdana"/>
                <w:i/>
                <w:iCs/>
                <w:color w:val="000000"/>
                <w:sz w:val="18"/>
              </w:rPr>
              <w:t xml:space="preserve"> is affected by a Performance Incident, acting reasonably and based on the outcome of the test and diagnostic tasks performed by your organisation in accordance with the </w:t>
            </w:r>
            <w:r w:rsidRPr="00DF3AE3">
              <w:rPr>
                <w:rFonts w:ascii="Verdana" w:eastAsia="Verdana" w:hAnsi="Verdana"/>
                <w:b/>
                <w:i/>
                <w:color w:val="595959"/>
                <w:sz w:val="18"/>
              </w:rPr>
              <w:t>Test &amp; Diagnostic Checklis</w:t>
            </w:r>
            <w:r w:rsidRPr="00DF3AE3">
              <w:rPr>
                <w:rFonts w:ascii="Verdana" w:eastAsia="Verdana" w:hAnsi="Verdana"/>
                <w:i/>
                <w:iCs/>
                <w:color w:val="000000"/>
                <w:sz w:val="18"/>
              </w:rPr>
              <w:t>t</w:t>
            </w:r>
            <w:r w:rsidRPr="00DF3AE3">
              <w:rPr>
                <w:rFonts w:ascii="Verdana" w:eastAsia="Verdana" w:hAnsi="Verdana"/>
                <w:color w:val="000000"/>
                <w:sz w:val="18"/>
              </w:rPr>
              <w:t>) reserves a Trouble Ticket Appointment at the time the Trouble Ticket is raised using an available Appointment window that starts at least 3 Business Days after the Trouble Ticket is raised;</w:t>
            </w:r>
          </w:p>
          <w:p w14:paraId="342B4272" w14:textId="3C42090B" w:rsidR="00DF3AE3" w:rsidRPr="00845BB5"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845BB5">
              <w:rPr>
                <w:rFonts w:ascii="Verdana" w:eastAsia="Times New Roman" w:hAnsi="Verdana"/>
                <w:color w:val="000000"/>
                <w:sz w:val="18"/>
                <w:szCs w:val="18"/>
                <w:lang w:eastAsia="en-AU"/>
              </w:rPr>
              <w:t xml:space="preserve">May re-run the test and diagnostic tasks as set out in section </w:t>
            </w:r>
            <w:r w:rsidRPr="00845BB5">
              <w:rPr>
                <w:rFonts w:ascii="Verdana" w:eastAsia="Times New Roman" w:hAnsi="Verdana"/>
                <w:color w:val="009FE3"/>
                <w:sz w:val="18"/>
                <w:szCs w:val="18"/>
                <w:lang w:eastAsia="en-AU"/>
              </w:rPr>
              <w:t>5.2.1 Test &amp; Diagnostics</w:t>
            </w:r>
            <w:r w:rsidRPr="00845BB5">
              <w:rPr>
                <w:rFonts w:ascii="Verdana" w:eastAsia="Times New Roman" w:hAnsi="Verdana"/>
                <w:color w:val="000000"/>
                <w:sz w:val="18"/>
                <w:szCs w:val="18"/>
                <w:lang w:eastAsia="en-AU"/>
              </w:rPr>
              <w:t>;</w:t>
            </w:r>
          </w:p>
          <w:p w14:paraId="7AA0CD60" w14:textId="77777777" w:rsidR="00DF3AE3" w:rsidRPr="00845BB5"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845BB5">
              <w:rPr>
                <w:rFonts w:ascii="Verdana" w:eastAsia="Times New Roman" w:hAnsi="Verdana"/>
                <w:color w:val="000000"/>
                <w:sz w:val="18"/>
                <w:szCs w:val="18"/>
                <w:lang w:eastAsia="en-AU"/>
              </w:rPr>
              <w:t xml:space="preserve">Attaches to the Trouble Ticket the Test ID(s) and any other information as required under this Agreement, the </w:t>
            </w:r>
            <w:r w:rsidRPr="00845BB5">
              <w:rPr>
                <w:rFonts w:ascii="Verdana" w:eastAsia="Times New Roman" w:hAnsi="Verdana"/>
                <w:b/>
                <w:i/>
                <w:color w:val="595959"/>
                <w:sz w:val="18"/>
                <w:szCs w:val="18"/>
                <w:lang w:eastAsia="en-AU"/>
              </w:rPr>
              <w:t>Test &amp; Diagnostic Checklist</w:t>
            </w:r>
            <w:r w:rsidRPr="00845BB5">
              <w:rPr>
                <w:rFonts w:ascii="Verdana" w:eastAsia="Times New Roman" w:hAnsi="Verdana"/>
                <w:color w:val="000000"/>
                <w:sz w:val="18"/>
                <w:szCs w:val="18"/>
                <w:lang w:eastAsia="en-AU"/>
              </w:rPr>
              <w:t xml:space="preserve"> and the </w:t>
            </w:r>
            <w:r w:rsidRPr="00845BB5">
              <w:rPr>
                <w:rFonts w:ascii="Verdana" w:eastAsia="Times New Roman" w:hAnsi="Verdana"/>
                <w:b/>
                <w:i/>
                <w:color w:val="595959"/>
                <w:sz w:val="18"/>
                <w:szCs w:val="18"/>
                <w:lang w:eastAsia="en-AU"/>
              </w:rPr>
              <w:t>nbn</w:t>
            </w:r>
            <w:r w:rsidRPr="00845BB5">
              <w:rPr>
                <w:rFonts w:ascii="Verdana" w:eastAsia="Times New Roman" w:hAnsi="Verdana"/>
                <w:b/>
                <w:i/>
                <w:color w:val="595959"/>
                <w:sz w:val="18"/>
                <w:szCs w:val="18"/>
                <w:vertAlign w:val="superscript"/>
                <w:lang w:eastAsia="en-AU"/>
              </w:rPr>
              <w:t>®</w:t>
            </w:r>
            <w:r w:rsidRPr="00845BB5">
              <w:rPr>
                <w:rFonts w:ascii="Verdana" w:eastAsia="Times New Roman" w:hAnsi="Verdana"/>
                <w:b/>
                <w:i/>
                <w:color w:val="595959"/>
                <w:sz w:val="18"/>
                <w:szCs w:val="18"/>
                <w:lang w:eastAsia="en-AU"/>
              </w:rPr>
              <w:t xml:space="preserve"> Operations User Guide</w:t>
            </w:r>
            <w:r w:rsidRPr="00845BB5">
              <w:rPr>
                <w:rFonts w:ascii="Verdana" w:eastAsia="Times New Roman" w:hAnsi="Verdana"/>
                <w:color w:val="000000"/>
                <w:sz w:val="18"/>
                <w:szCs w:val="18"/>
                <w:lang w:eastAsia="en-AU"/>
              </w:rPr>
              <w:t>; and</w:t>
            </w:r>
          </w:p>
          <w:p w14:paraId="05F3E466" w14:textId="77777777" w:rsidR="00DF3AE3" w:rsidRPr="00845BB5" w:rsidRDefault="00DF3AE3" w:rsidP="00783DDC">
            <w:pPr>
              <w:pStyle w:val="ListParagraph"/>
              <w:numPr>
                <w:ilvl w:val="0"/>
                <w:numId w:val="36"/>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845BB5">
              <w:rPr>
                <w:rFonts w:ascii="Verdana" w:eastAsia="Times New Roman" w:hAnsi="Verdana"/>
                <w:color w:val="000000"/>
                <w:sz w:val="18"/>
                <w:szCs w:val="18"/>
                <w:lang w:eastAsia="en-AU"/>
              </w:rPr>
              <w:t xml:space="preserve">Accurately completes the mandatory troubleshooting questions (indicated by an asterisk on the </w:t>
            </w:r>
            <w:r w:rsidRPr="00845BB5">
              <w:rPr>
                <w:rFonts w:ascii="Verdana" w:eastAsia="Times New Roman" w:hAnsi="Verdana"/>
                <w:b/>
                <w:bCs/>
                <w:color w:val="000000"/>
                <w:sz w:val="18"/>
                <w:szCs w:val="18"/>
                <w:lang w:eastAsia="en-AU"/>
              </w:rPr>
              <w:t>nbn</w:t>
            </w:r>
            <w:r w:rsidRPr="00845BB5">
              <w:rPr>
                <w:rFonts w:ascii="Verdana" w:eastAsia="Times New Roman" w:hAnsi="Verdana"/>
                <w:color w:val="000000"/>
                <w:sz w:val="18"/>
                <w:szCs w:val="18"/>
                <w:vertAlign w:val="superscript"/>
                <w:lang w:eastAsia="en-AU"/>
              </w:rPr>
              <w:t>®</w:t>
            </w:r>
            <w:r w:rsidRPr="00845BB5">
              <w:rPr>
                <w:rFonts w:ascii="Verdana" w:eastAsia="Times New Roman" w:hAnsi="Verdana"/>
                <w:color w:val="000000"/>
                <w:sz w:val="18"/>
                <w:szCs w:val="18"/>
                <w:lang w:eastAsia="en-AU"/>
              </w:rPr>
              <w:t xml:space="preserve"> Service Portal) and other relevant questions for the Trouble Ticket (depending on fault or incident type and the results of the test and diagnostic tools).</w:t>
            </w:r>
          </w:p>
          <w:p w14:paraId="788DCEBB"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tbl>
            <w:tblPr>
              <w:tblW w:w="8220" w:type="dxa"/>
              <w:shd w:val="clear" w:color="auto" w:fill="C6EEFF"/>
              <w:tblLayout w:type="fixed"/>
              <w:tblCellMar>
                <w:top w:w="113" w:type="dxa"/>
                <w:bottom w:w="113" w:type="dxa"/>
              </w:tblCellMar>
              <w:tblLook w:val="04A0" w:firstRow="1" w:lastRow="0" w:firstColumn="1" w:lastColumn="0" w:noHBand="0" w:noVBand="1"/>
            </w:tblPr>
            <w:tblGrid>
              <w:gridCol w:w="8220"/>
            </w:tblGrid>
            <w:tr w:rsidR="00DF3AE3" w:rsidRPr="00DF3AE3" w14:paraId="16FFC26F" w14:textId="77777777" w:rsidTr="002604B6">
              <w:trPr>
                <w:cantSplit/>
              </w:trPr>
              <w:tc>
                <w:tcPr>
                  <w:tcW w:w="8220" w:type="dxa"/>
                  <w:shd w:val="clear" w:color="auto" w:fill="C6EEFF"/>
                </w:tcPr>
                <w:p w14:paraId="7340C62E"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b/>
                      <w:bCs/>
                      <w:sz w:val="18"/>
                      <w:lang w:eastAsia="en-AU"/>
                    </w:rPr>
                    <w:t>Note</w:t>
                  </w:r>
                  <w:r w:rsidRPr="00DF3AE3">
                    <w:rPr>
                      <w:rFonts w:ascii="Verdana" w:eastAsia="Times New Roman" w:hAnsi="Verdana"/>
                      <w:sz w:val="18"/>
                      <w:lang w:eastAsia="en-AU"/>
                    </w:rPr>
                    <w:t>: If your organisation disputes the Service Health Summary Information prior to the Dispute Validation Availability Date, your organisation may include details of that dispute as part of an RSP Enquiry. Please note that this will not however trigger the Trouble Ticket Dispute Process</w:t>
                  </w:r>
                </w:p>
              </w:tc>
            </w:tr>
          </w:tbl>
          <w:p w14:paraId="6CD2C934" w14:textId="77777777" w:rsidR="00DF3AE3" w:rsidRPr="00DF3AE3" w:rsidRDefault="00DF3AE3" w:rsidP="00DF3AE3">
            <w:pPr>
              <w:spacing w:before="80" w:after="80" w:line="240" w:lineRule="auto"/>
              <w:rPr>
                <w:rFonts w:ascii="Verdana" w:eastAsia="Times New Roman" w:hAnsi="Verdana"/>
                <w:bCs/>
                <w:sz w:val="18"/>
                <w:lang w:eastAsia="en-AU"/>
              </w:rPr>
            </w:pPr>
          </w:p>
        </w:tc>
      </w:tr>
      <w:tr w:rsidR="00845BB5" w:rsidRPr="00DF3AE3" w14:paraId="02D9522B" w14:textId="77777777" w:rsidTr="00845BB5">
        <w:tc>
          <w:tcPr>
            <w:tcW w:w="1701" w:type="dxa"/>
            <w:tcBorders>
              <w:top w:val="single" w:sz="12" w:space="0" w:color="FFFFFF"/>
              <w:bottom w:val="single" w:sz="12" w:space="0" w:color="FFFFFF"/>
              <w:right w:val="single" w:sz="12" w:space="0" w:color="FFFFFF"/>
            </w:tcBorders>
            <w:shd w:val="clear" w:color="auto" w:fill="E5E5E5"/>
          </w:tcPr>
          <w:p w14:paraId="0D82A79B" w14:textId="01D2DAE3" w:rsidR="00DF3AE3" w:rsidRPr="00DF3AE3" w:rsidRDefault="00094241" w:rsidP="00DF3AE3">
            <w:pPr>
              <w:spacing w:before="80" w:after="80" w:line="240" w:lineRule="auto"/>
              <w:rPr>
                <w:rFonts w:ascii="Verdana" w:eastAsia="Times New Roman" w:hAnsi="Verdana"/>
                <w:b/>
                <w:sz w:val="18"/>
                <w:lang w:eastAsia="en-AU"/>
              </w:rPr>
            </w:pPr>
            <w:r>
              <w:rPr>
                <w:rFonts w:ascii="Verdana" w:eastAsia="Times New Roman" w:hAnsi="Verdana"/>
                <w:b/>
                <w:sz w:val="18"/>
                <w:lang w:eastAsia="en-AU"/>
              </w:rPr>
              <w:lastRenderedPageBreak/>
              <w:t>[…]</w:t>
            </w:r>
          </w:p>
        </w:tc>
        <w:tc>
          <w:tcPr>
            <w:tcW w:w="8505" w:type="dxa"/>
            <w:tcBorders>
              <w:top w:val="single" w:sz="12" w:space="0" w:color="FFFFFF"/>
              <w:left w:val="single" w:sz="12" w:space="0" w:color="FFFFFF"/>
              <w:bottom w:val="single" w:sz="12" w:space="0" w:color="FFFFFF"/>
              <w:right w:val="single" w:sz="12" w:space="0" w:color="FFFFFF"/>
            </w:tcBorders>
            <w:shd w:val="clear" w:color="auto" w:fill="E5E5E5"/>
          </w:tcPr>
          <w:p w14:paraId="16C446B5" w14:textId="55B005C2" w:rsidR="00DF3AE3" w:rsidRPr="00094241" w:rsidRDefault="00094241" w:rsidP="00094241">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Pr>
                <w:rFonts w:ascii="Verdana" w:eastAsia="Times New Roman" w:hAnsi="Verdana"/>
                <w:color w:val="000000"/>
                <w:sz w:val="18"/>
                <w:szCs w:val="18"/>
                <w:lang w:eastAsia="en-AU"/>
              </w:rPr>
              <w:t>[…]</w:t>
            </w:r>
          </w:p>
        </w:tc>
      </w:tr>
      <w:tr w:rsidR="00845BB5" w:rsidRPr="00DF3AE3" w14:paraId="6685EDD4" w14:textId="77777777" w:rsidTr="00845BB5">
        <w:tc>
          <w:tcPr>
            <w:tcW w:w="1701" w:type="dxa"/>
            <w:tcBorders>
              <w:top w:val="single" w:sz="12" w:space="0" w:color="FFFFFF"/>
              <w:bottom w:val="single" w:sz="12" w:space="0" w:color="FFFFFF"/>
              <w:right w:val="single" w:sz="12" w:space="0" w:color="FFFFFF"/>
            </w:tcBorders>
            <w:shd w:val="clear" w:color="auto" w:fill="E5E5E5"/>
          </w:tcPr>
          <w:p w14:paraId="46F03079" w14:textId="77777777" w:rsidR="00DF3AE3" w:rsidRPr="00DF3AE3" w:rsidRDefault="00DF3AE3" w:rsidP="00DF3AE3">
            <w:pPr>
              <w:spacing w:before="80" w:after="80" w:line="240" w:lineRule="auto"/>
              <w:rPr>
                <w:rFonts w:ascii="Verdana" w:eastAsia="Times New Roman" w:hAnsi="Verdana"/>
                <w:bCs/>
                <w:sz w:val="18"/>
                <w:lang w:eastAsia="en-AU"/>
              </w:rPr>
            </w:pPr>
            <w:r w:rsidRPr="00DF3AE3">
              <w:rPr>
                <w:rFonts w:ascii="Verdana" w:eastAsia="Times New Roman" w:hAnsi="Verdana"/>
                <w:b/>
                <w:sz w:val="18"/>
                <w:lang w:eastAsia="en-AU"/>
              </w:rPr>
              <w:t>nbn...</w:t>
            </w:r>
          </w:p>
        </w:tc>
        <w:tc>
          <w:tcPr>
            <w:tcW w:w="8505" w:type="dxa"/>
            <w:tcBorders>
              <w:top w:val="single" w:sz="12" w:space="0" w:color="FFFFFF"/>
              <w:left w:val="single" w:sz="12" w:space="0" w:color="FFFFFF"/>
              <w:bottom w:val="single" w:sz="12" w:space="0" w:color="FFFFFF"/>
            </w:tcBorders>
            <w:shd w:val="clear" w:color="auto" w:fill="E5E5E5"/>
          </w:tcPr>
          <w:p w14:paraId="078077F0" w14:textId="77777777" w:rsidR="00DF3AE3" w:rsidRPr="00DF3AE3" w:rsidRDefault="00DF3AE3" w:rsidP="00DF3AE3">
            <w:pPr>
              <w:spacing w:before="80" w:after="80" w:line="240" w:lineRule="auto"/>
              <w:rPr>
                <w:rFonts w:ascii="Verdana" w:eastAsia="Times New Roman" w:hAnsi="Verdana"/>
                <w:bCs/>
                <w:sz w:val="18"/>
                <w:lang w:eastAsia="en-AU"/>
              </w:rPr>
            </w:pPr>
            <w:r w:rsidRPr="00DF3AE3">
              <w:rPr>
                <w:rFonts w:ascii="Verdana" w:eastAsia="Times New Roman" w:hAnsi="Verdana"/>
                <w:sz w:val="18"/>
                <w:lang w:eastAsia="en-AU"/>
              </w:rPr>
              <w:t>(</w:t>
            </w:r>
            <w:r w:rsidRPr="00DF3AE3">
              <w:rPr>
                <w:rFonts w:ascii="Verdana" w:eastAsia="Times New Roman" w:hAnsi="Verdana"/>
                <w:i/>
                <w:iCs/>
                <w:sz w:val="18"/>
                <w:lang w:eastAsia="en-AU"/>
              </w:rPr>
              <w:t>If your organisation does not provide the requested information or provide the requested assistance as soon as practicable and, in any event, within 2 Business Days of receiving a More Information Required Notification or request for assistance, as applicable</w:t>
            </w:r>
            <w:r w:rsidRPr="00DF3AE3">
              <w:rPr>
                <w:rFonts w:ascii="Verdana" w:eastAsia="Times New Roman" w:hAnsi="Verdana"/>
                <w:sz w:val="18"/>
                <w:lang w:eastAsia="en-AU"/>
              </w:rPr>
              <w:t xml:space="preserve">) May update the Trouble Ticket Status of the Trouble Ticket to </w:t>
            </w:r>
            <w:r w:rsidRPr="00DF3AE3">
              <w:rPr>
                <w:rFonts w:ascii="Verdana" w:eastAsia="Times New Roman" w:hAnsi="Verdana"/>
                <w:b/>
                <w:sz w:val="18"/>
                <w:lang w:eastAsia="en-AU"/>
              </w:rPr>
              <w:t>Resolved</w:t>
            </w:r>
            <w:r w:rsidRPr="00DF3AE3">
              <w:rPr>
                <w:rFonts w:ascii="Verdana" w:eastAsia="Times New Roman" w:hAnsi="Verdana"/>
                <w:sz w:val="18"/>
                <w:lang w:eastAsia="en-AU"/>
              </w:rPr>
              <w:t xml:space="preserve"> and then immediately to </w:t>
            </w:r>
            <w:r w:rsidRPr="00DF3AE3">
              <w:rPr>
                <w:rFonts w:ascii="Verdana" w:eastAsia="Times New Roman" w:hAnsi="Verdana"/>
                <w:b/>
                <w:sz w:val="18"/>
                <w:lang w:eastAsia="en-AU"/>
              </w:rPr>
              <w:t>Closed</w:t>
            </w:r>
            <w:r w:rsidRPr="00DF3AE3">
              <w:rPr>
                <w:rFonts w:ascii="Verdana" w:eastAsia="Times New Roman" w:hAnsi="Verdana"/>
                <w:sz w:val="18"/>
                <w:lang w:eastAsia="en-AU"/>
              </w:rPr>
              <w:t xml:space="preserve"> in which case </w:t>
            </w:r>
            <w:r w:rsidRPr="00DF3AE3">
              <w:rPr>
                <w:rFonts w:ascii="Verdana" w:eastAsia="Times New Roman" w:hAnsi="Verdana"/>
                <w:b/>
                <w:bCs/>
                <w:sz w:val="18"/>
                <w:lang w:eastAsia="en-AU"/>
              </w:rPr>
              <w:t>nbn</w:t>
            </w:r>
            <w:r w:rsidRPr="00DF3AE3">
              <w:rPr>
                <w:rFonts w:ascii="Verdana" w:eastAsia="Times New Roman" w:hAnsi="Verdana"/>
                <w:sz w:val="18"/>
                <w:lang w:eastAsia="en-AU"/>
              </w:rPr>
              <w:t xml:space="preserve"> will send your organisation a Closed Notification.</w:t>
            </w:r>
          </w:p>
        </w:tc>
      </w:tr>
      <w:tr w:rsidR="00845BB5" w:rsidRPr="00DF3AE3" w14:paraId="7FC7E7B4" w14:textId="77777777" w:rsidTr="00845BB5">
        <w:trPr>
          <w:ins w:id="28" w:author="Author"/>
        </w:trPr>
        <w:tc>
          <w:tcPr>
            <w:tcW w:w="1701" w:type="dxa"/>
            <w:tcBorders>
              <w:top w:val="single" w:sz="12" w:space="0" w:color="FFFFFF"/>
              <w:bottom w:val="single" w:sz="12" w:space="0" w:color="FFFFFF"/>
              <w:right w:val="single" w:sz="12" w:space="0" w:color="FFFFFF"/>
            </w:tcBorders>
            <w:shd w:val="clear" w:color="auto" w:fill="E5E5E5"/>
          </w:tcPr>
          <w:p w14:paraId="3B01CE55" w14:textId="77777777" w:rsidR="00DF3AE3" w:rsidRPr="00DF3AE3" w:rsidRDefault="00DF3AE3" w:rsidP="00DF3AE3">
            <w:pPr>
              <w:spacing w:before="80" w:after="80" w:line="240" w:lineRule="auto"/>
              <w:rPr>
                <w:ins w:id="29" w:author="Author"/>
                <w:rFonts w:ascii="Verdana" w:eastAsia="Times New Roman" w:hAnsi="Verdana"/>
                <w:b/>
                <w:sz w:val="18"/>
                <w:lang w:eastAsia="en-AU"/>
              </w:rPr>
            </w:pPr>
            <w:ins w:id="30" w:author="Author">
              <w:r w:rsidRPr="00DF3AE3">
                <w:rPr>
                  <w:rFonts w:ascii="Verdana" w:eastAsia="Times New Roman" w:hAnsi="Verdana"/>
                  <w:b/>
                  <w:sz w:val="18"/>
                  <w:lang w:eastAsia="en-AU"/>
                </w:rPr>
                <w:t>nbn...</w:t>
              </w:r>
            </w:ins>
          </w:p>
          <w:p w14:paraId="4F55776F" w14:textId="77777777" w:rsidR="00DF3AE3" w:rsidRPr="00DF3AE3" w:rsidRDefault="00DF3AE3" w:rsidP="00DF3AE3">
            <w:pPr>
              <w:spacing w:before="80" w:after="80" w:line="240" w:lineRule="auto"/>
              <w:rPr>
                <w:ins w:id="31" w:author="Author"/>
                <w:rFonts w:ascii="Verdana" w:eastAsia="Times New Roman" w:hAnsi="Verdana"/>
                <w:b/>
                <w:sz w:val="18"/>
                <w:lang w:eastAsia="en-AU"/>
              </w:rPr>
            </w:pPr>
            <w:ins w:id="32" w:author="Author">
              <w:r w:rsidRPr="00DF3AE3">
                <w:rPr>
                  <w:rFonts w:ascii="Verdana" w:eastAsia="Times New Roman" w:hAnsi="Verdana"/>
                  <w:bCs/>
                  <w:i/>
                  <w:iCs/>
                  <w:sz w:val="18"/>
                  <w:lang w:eastAsia="en-AU"/>
                </w:rPr>
                <w:t xml:space="preserve">(Only PI Product </w:t>
              </w:r>
              <w:r w:rsidRPr="00DF3AE3">
                <w:rPr>
                  <w:rFonts w:ascii="Verdana" w:eastAsia="Times New Roman" w:hAnsi="Verdana"/>
                  <w:bCs/>
                  <w:i/>
                  <w:iCs/>
                  <w:sz w:val="18"/>
                  <w:lang w:eastAsia="en-AU"/>
                </w:rPr>
                <w:lastRenderedPageBreak/>
                <w:t>Element is affected)</w:t>
              </w:r>
            </w:ins>
          </w:p>
        </w:tc>
        <w:tc>
          <w:tcPr>
            <w:tcW w:w="8505" w:type="dxa"/>
            <w:tcBorders>
              <w:top w:val="single" w:sz="12" w:space="0" w:color="FFFFFF"/>
              <w:left w:val="single" w:sz="12" w:space="0" w:color="FFFFFF"/>
              <w:bottom w:val="single" w:sz="12" w:space="0" w:color="FFFFFF"/>
            </w:tcBorders>
            <w:shd w:val="clear" w:color="auto" w:fill="E5E5E5"/>
          </w:tcPr>
          <w:p w14:paraId="1CD3AE06" w14:textId="54B9AD97" w:rsidR="00DF3AE3" w:rsidRPr="00DF3AE3" w:rsidRDefault="00DF3AE3" w:rsidP="00DF3AE3">
            <w:pPr>
              <w:autoSpaceDE w:val="0"/>
              <w:autoSpaceDN w:val="0"/>
              <w:adjustRightInd w:val="0"/>
              <w:spacing w:before="40" w:after="40" w:line="240" w:lineRule="auto"/>
              <w:textAlignment w:val="center"/>
              <w:rPr>
                <w:ins w:id="33" w:author="Author"/>
                <w:rFonts w:ascii="Verdana" w:eastAsia="Times New Roman" w:hAnsi="Verdana"/>
                <w:color w:val="000000"/>
                <w:sz w:val="18"/>
                <w:szCs w:val="18"/>
                <w:lang w:eastAsia="en-AU"/>
              </w:rPr>
            </w:pPr>
            <w:ins w:id="34" w:author="Author">
              <w:r w:rsidRPr="00DF3AE3">
                <w:rPr>
                  <w:rFonts w:ascii="Verdana" w:eastAsia="Times New Roman" w:hAnsi="Verdana"/>
                  <w:color w:val="000000"/>
                  <w:sz w:val="18"/>
                  <w:szCs w:val="18"/>
                  <w:lang w:eastAsia="en-AU"/>
                </w:rPr>
                <w:lastRenderedPageBreak/>
                <w:t>(</w:t>
              </w:r>
              <w:r w:rsidRPr="00DF3AE3">
                <w:rPr>
                  <w:rFonts w:ascii="Verdana" w:eastAsia="Times New Roman" w:hAnsi="Verdana"/>
                  <w:i/>
                  <w:iCs/>
                  <w:color w:val="000000"/>
                  <w:sz w:val="18"/>
                  <w:szCs w:val="18"/>
                  <w:lang w:eastAsia="en-AU"/>
                </w:rPr>
                <w:t xml:space="preserve">If your organisation has raised a Performance Incident Trouble Ticket in relation to an </w:t>
              </w:r>
              <w:r w:rsidRPr="00DF3AE3">
                <w:rPr>
                  <w:rFonts w:ascii="Verdana" w:eastAsia="Times New Roman" w:hAnsi="Verdana"/>
                  <w:b/>
                  <w:i/>
                  <w:iCs/>
                  <w:color w:val="000000"/>
                  <w:sz w:val="18"/>
                  <w:szCs w:val="18"/>
                  <w:lang w:eastAsia="en-AU"/>
                </w:rPr>
                <w:t>nbn</w:t>
              </w:r>
              <w:r w:rsidRPr="00DF3AE3">
                <w:rPr>
                  <w:rFonts w:ascii="Verdana" w:eastAsia="Times New Roman" w:hAnsi="Verdana"/>
                  <w:i/>
                  <w:iCs/>
                  <w:color w:val="000000"/>
                  <w:sz w:val="18"/>
                  <w:szCs w:val="18"/>
                  <w:vertAlign w:val="superscript"/>
                  <w:lang w:eastAsia="en-AU"/>
                </w:rPr>
                <w:t>®</w:t>
              </w:r>
              <w:r w:rsidRPr="00DF3AE3">
                <w:rPr>
                  <w:rFonts w:ascii="Verdana" w:eastAsia="Times New Roman" w:hAnsi="Verdana"/>
                  <w:i/>
                  <w:iCs/>
                  <w:color w:val="000000"/>
                  <w:sz w:val="18"/>
                  <w:szCs w:val="18"/>
                  <w:lang w:eastAsia="en-AU"/>
                </w:rPr>
                <w:t xml:space="preserve"> Ethernet (Fibre) Ordered Product and after investigating the Performance Incident Trouble Ticket, </w:t>
              </w:r>
              <w:r w:rsidRPr="00DF3AE3">
                <w:rPr>
                  <w:rFonts w:ascii="Verdana" w:eastAsia="Times New Roman" w:hAnsi="Verdana"/>
                  <w:b/>
                  <w:bCs/>
                  <w:i/>
                  <w:iCs/>
                  <w:color w:val="000000"/>
                  <w:sz w:val="18"/>
                  <w:szCs w:val="18"/>
                  <w:lang w:eastAsia="en-AU"/>
                </w:rPr>
                <w:t>nbn</w:t>
              </w:r>
              <w:r w:rsidRPr="00DF3AE3">
                <w:rPr>
                  <w:rFonts w:ascii="Verdana" w:eastAsia="Times New Roman" w:hAnsi="Verdana"/>
                  <w:i/>
                  <w:iCs/>
                  <w:color w:val="000000"/>
                  <w:sz w:val="18"/>
                  <w:szCs w:val="18"/>
                  <w:lang w:eastAsia="en-AU"/>
                </w:rPr>
                <w:t xml:space="preserve"> determines that the Ordered Product is no longer subject to a </w:t>
              </w:r>
              <w:r w:rsidRPr="00DF3AE3">
                <w:rPr>
                  <w:rFonts w:ascii="Verdana" w:eastAsia="Times New Roman" w:hAnsi="Verdana"/>
                  <w:i/>
                  <w:iCs/>
                  <w:color w:val="000000"/>
                  <w:sz w:val="18"/>
                  <w:szCs w:val="18"/>
                  <w:lang w:eastAsia="en-AU"/>
                </w:rPr>
                <w:lastRenderedPageBreak/>
                <w:t>Performance Incident</w:t>
              </w:r>
              <w:r w:rsidRPr="00DF3AE3">
                <w:rPr>
                  <w:rFonts w:ascii="Verdana" w:eastAsia="Times New Roman" w:hAnsi="Verdana"/>
                  <w:color w:val="000000"/>
                  <w:sz w:val="18"/>
                  <w:szCs w:val="18"/>
                  <w:lang w:eastAsia="en-AU"/>
                </w:rPr>
                <w:t xml:space="preserve">) Updates the Trouble Ticket status to </w:t>
              </w:r>
              <w:r w:rsidRPr="00DF3AE3">
                <w:rPr>
                  <w:rFonts w:ascii="Verdana" w:eastAsia="Times New Roman" w:hAnsi="Verdana"/>
                  <w:b/>
                  <w:bCs/>
                  <w:color w:val="000000"/>
                  <w:sz w:val="18"/>
                  <w:szCs w:val="18"/>
                  <w:lang w:eastAsia="en-AU"/>
                </w:rPr>
                <w:t>In Progress – Monitoring</w:t>
              </w:r>
              <w:r w:rsidRPr="00DF3AE3">
                <w:rPr>
                  <w:rFonts w:ascii="Verdana" w:eastAsia="Times New Roman" w:hAnsi="Verdana"/>
                  <w:color w:val="000000"/>
                  <w:sz w:val="18"/>
                  <w:szCs w:val="18"/>
                  <w:lang w:eastAsia="en-AU"/>
                </w:rPr>
                <w:t xml:space="preserve"> and reviews the performance of the Ordered Product in accordance with section </w:t>
              </w:r>
              <w:r w:rsidRPr="00DF3AE3">
                <w:rPr>
                  <w:rFonts w:ascii="Verdana" w:eastAsia="Times New Roman" w:hAnsi="Verdana"/>
                  <w:color w:val="009FE3"/>
                  <w:sz w:val="18"/>
                  <w:szCs w:val="18"/>
                  <w:lang w:eastAsia="en-AU"/>
                </w:rPr>
                <w:t>5.2.13.1 Interactions: The Monitoring Period.</w:t>
              </w:r>
            </w:ins>
          </w:p>
        </w:tc>
      </w:tr>
      <w:tr w:rsidR="00DF3AE3" w:rsidRPr="00DF3AE3" w14:paraId="3DED8944" w14:textId="77777777" w:rsidTr="00845BB5">
        <w:tc>
          <w:tcPr>
            <w:tcW w:w="1701" w:type="dxa"/>
            <w:tcBorders>
              <w:top w:val="single" w:sz="12" w:space="0" w:color="FFFFFF"/>
              <w:bottom w:val="single" w:sz="12" w:space="0" w:color="FFFFFF"/>
              <w:right w:val="single" w:sz="12" w:space="0" w:color="FFFFFF"/>
            </w:tcBorders>
            <w:shd w:val="clear" w:color="auto" w:fill="E5E5E5"/>
          </w:tcPr>
          <w:p w14:paraId="3310E831" w14:textId="73B5AAC1" w:rsidR="00DF3AE3" w:rsidRPr="00DF3AE3" w:rsidRDefault="00FA7250" w:rsidP="00DF3AE3">
            <w:pPr>
              <w:spacing w:before="80" w:after="80" w:line="240" w:lineRule="auto"/>
              <w:rPr>
                <w:rFonts w:ascii="Verdana" w:eastAsia="Times New Roman" w:hAnsi="Verdana"/>
                <w:b/>
                <w:bCs/>
                <w:sz w:val="18"/>
                <w:lang w:eastAsia="en-AU"/>
              </w:rPr>
            </w:pPr>
            <w:r>
              <w:rPr>
                <w:rFonts w:ascii="Verdana" w:eastAsia="Times New Roman" w:hAnsi="Verdana"/>
                <w:b/>
                <w:bCs/>
                <w:sz w:val="18"/>
                <w:lang w:eastAsia="en-AU"/>
              </w:rPr>
              <w:lastRenderedPageBreak/>
              <w:t>[…]</w:t>
            </w:r>
          </w:p>
        </w:tc>
        <w:tc>
          <w:tcPr>
            <w:tcW w:w="8505" w:type="dxa"/>
            <w:tcBorders>
              <w:top w:val="single" w:sz="12" w:space="0" w:color="FFFFFF"/>
              <w:left w:val="single" w:sz="12" w:space="0" w:color="FFFFFF"/>
              <w:bottom w:val="single" w:sz="12" w:space="0" w:color="FFFFFF"/>
            </w:tcBorders>
            <w:shd w:val="clear" w:color="auto" w:fill="E5E5E5"/>
          </w:tcPr>
          <w:p w14:paraId="167FBFCB" w14:textId="45C8B5CE" w:rsidR="00DF3AE3" w:rsidRPr="00DF3AE3" w:rsidRDefault="00FA7250" w:rsidP="00DF3AE3">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Pr>
                <w:rFonts w:ascii="Verdana" w:eastAsia="Times New Roman" w:hAnsi="Verdana"/>
                <w:color w:val="000000"/>
                <w:sz w:val="18"/>
                <w:szCs w:val="18"/>
                <w:lang w:eastAsia="en-AU"/>
              </w:rPr>
              <w:t>[…]</w:t>
            </w:r>
          </w:p>
        </w:tc>
      </w:tr>
    </w:tbl>
    <w:p w14:paraId="1CEB4CD2"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p>
    <w:p w14:paraId="09EED4A8"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2A60E5A2" w14:textId="77777777" w:rsidR="00DF3AE3" w:rsidRPr="00DF3AE3" w:rsidRDefault="00DF3AE3" w:rsidP="00DF3AE3">
      <w:pPr>
        <w:keepNext/>
        <w:keepLines/>
        <w:spacing w:before="200" w:after="200" w:line="240" w:lineRule="auto"/>
        <w:outlineLvl w:val="2"/>
        <w:rPr>
          <w:rFonts w:ascii="Verdana" w:eastAsia="MS Gothic" w:hAnsi="Verdana"/>
          <w:color w:val="009FE3"/>
          <w:sz w:val="26"/>
          <w:szCs w:val="28"/>
        </w:rPr>
      </w:pPr>
      <w:bookmarkStart w:id="35" w:name="_Toc451785057"/>
      <w:bookmarkStart w:id="36" w:name="_Ref49411943"/>
      <w:bookmarkStart w:id="37" w:name="_Ref49411946"/>
      <w:bookmarkStart w:id="38" w:name="_Ref109972788"/>
      <w:bookmarkStart w:id="39" w:name="_Ref109972792"/>
      <w:bookmarkStart w:id="40" w:name="_Toc178339933"/>
      <w:r w:rsidRPr="00DF3AE3">
        <w:rPr>
          <w:rFonts w:ascii="Verdana" w:eastAsia="MS Gothic" w:hAnsi="Verdana"/>
          <w:color w:val="009FE3"/>
          <w:sz w:val="26"/>
          <w:szCs w:val="28"/>
        </w:rPr>
        <w:t>5.2.13 Resolving and Closing a Trouble Ticket</w:t>
      </w:r>
      <w:bookmarkEnd w:id="35"/>
      <w:bookmarkEnd w:id="36"/>
      <w:bookmarkEnd w:id="37"/>
      <w:bookmarkEnd w:id="38"/>
      <w:bookmarkEnd w:id="39"/>
      <w:bookmarkEnd w:id="40"/>
    </w:p>
    <w:p w14:paraId="62563EF5" w14:textId="77777777" w:rsidR="00DF3AE3" w:rsidRPr="00DF3AE3" w:rsidRDefault="00DF3AE3" w:rsidP="00DF3AE3">
      <w:pPr>
        <w:keepNext/>
        <w:keepLines/>
        <w:spacing w:before="200" w:after="200" w:line="240" w:lineRule="auto"/>
        <w:outlineLvl w:val="3"/>
        <w:rPr>
          <w:rFonts w:ascii="Verdana" w:eastAsia="MS Gothic" w:hAnsi="Verdana"/>
          <w:iCs/>
          <w:color w:val="009FE3"/>
          <w:sz w:val="22"/>
          <w:szCs w:val="28"/>
        </w:rPr>
      </w:pPr>
      <w:bookmarkStart w:id="41" w:name="_Ref49430558"/>
      <w:r w:rsidRPr="00DF3AE3">
        <w:rPr>
          <w:rFonts w:ascii="Verdana" w:eastAsia="MS Gothic" w:hAnsi="Verdana"/>
          <w:iCs/>
          <w:color w:val="009FE3"/>
          <w:sz w:val="22"/>
          <w:szCs w:val="28"/>
        </w:rPr>
        <w:t>5.2.13.1 Interactions: The Monitoring Period</w:t>
      </w:r>
      <w:bookmarkEnd w:id="41"/>
    </w:p>
    <w:tbl>
      <w:tblPr>
        <w:tblW w:w="0" w:type="auto"/>
        <w:shd w:val="clear" w:color="auto" w:fill="FEF4D6"/>
        <w:tblCellMar>
          <w:top w:w="113" w:type="dxa"/>
          <w:bottom w:w="113" w:type="dxa"/>
        </w:tblCellMar>
        <w:tblLook w:val="04A0" w:firstRow="1" w:lastRow="0" w:firstColumn="1" w:lastColumn="0" w:noHBand="0" w:noVBand="1"/>
      </w:tblPr>
      <w:tblGrid>
        <w:gridCol w:w="674"/>
        <w:gridCol w:w="9533"/>
      </w:tblGrid>
      <w:tr w:rsidR="00DF3AE3" w:rsidRPr="00DF3AE3" w14:paraId="5138E51A" w14:textId="77777777" w:rsidTr="002604B6">
        <w:trPr>
          <w:cantSplit/>
          <w:trHeight w:val="539"/>
        </w:trPr>
        <w:tc>
          <w:tcPr>
            <w:tcW w:w="674" w:type="dxa"/>
            <w:shd w:val="clear" w:color="auto" w:fill="FEF4D6"/>
          </w:tcPr>
          <w:p w14:paraId="21BA254E"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noProof/>
                <w:color w:val="000000"/>
                <w:sz w:val="18"/>
                <w:szCs w:val="18"/>
                <w:lang w:eastAsia="en-AU"/>
              </w:rPr>
              <w:drawing>
                <wp:inline distT="0" distB="0" distL="0" distR="0" wp14:anchorId="148F0105" wp14:editId="306B141A">
                  <wp:extent cx="284672" cy="284672"/>
                  <wp:effectExtent l="0" t="0" r="1270" b="1270"/>
                  <wp:docPr id="2772" name="Picture 2772" descr="P5960C1T31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Picture 2772" descr="P5960C1T317#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7D35F52D"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b/>
                <w:sz w:val="18"/>
                <w:lang w:eastAsia="en-AU"/>
              </w:rPr>
              <w:t>Important</w:t>
            </w:r>
            <w:r w:rsidRPr="00DF3AE3">
              <w:rPr>
                <w:rFonts w:ascii="Verdana" w:eastAsia="Times New Roman" w:hAnsi="Verdana"/>
                <w:sz w:val="18"/>
                <w:lang w:eastAsia="en-AU"/>
              </w:rPr>
              <w:t xml:space="preserve">: This section </w:t>
            </w:r>
            <w:r w:rsidRPr="00DF3AE3">
              <w:rPr>
                <w:rFonts w:ascii="Verdana" w:eastAsia="Times New Roman" w:hAnsi="Verdana"/>
                <w:color w:val="009FE3"/>
                <w:sz w:val="18"/>
                <w:lang w:eastAsia="en-AU"/>
              </w:rPr>
              <w:t>5.2.13.1 Interactions: The Monitoring Period</w:t>
            </w:r>
            <w:r w:rsidRPr="00DF3AE3">
              <w:rPr>
                <w:rFonts w:ascii="Verdana" w:eastAsia="Times New Roman" w:hAnsi="Verdana"/>
                <w:sz w:val="18"/>
                <w:lang w:eastAsia="en-AU"/>
              </w:rPr>
              <w:t xml:space="preserve"> does not apply where </w:t>
            </w:r>
            <w:r w:rsidRPr="00DF3AE3">
              <w:rPr>
                <w:rFonts w:ascii="Verdana" w:eastAsia="Times New Roman" w:hAnsi="Verdana"/>
                <w:b/>
                <w:bCs/>
                <w:sz w:val="18"/>
                <w:lang w:eastAsia="en-AU"/>
              </w:rPr>
              <w:t>nbn</w:t>
            </w:r>
            <w:r w:rsidRPr="00DF3AE3">
              <w:rPr>
                <w:rFonts w:ascii="Verdana" w:eastAsia="Times New Roman" w:hAnsi="Verdana"/>
                <w:sz w:val="18"/>
                <w:lang w:eastAsia="en-AU"/>
              </w:rPr>
              <w:t xml:space="preserve"> has completed work related to a suspected Service Fault, Performance Incident or Network Activity but has determined that the fault or incident was an External Fault.</w:t>
            </w:r>
          </w:p>
          <w:p w14:paraId="1A0BC95E"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 xml:space="preserve">The processes applicable to Monitored Enhanced Faults will only apply on and from the date </w:t>
            </w:r>
            <w:r w:rsidRPr="00DF3AE3">
              <w:rPr>
                <w:rFonts w:ascii="Verdana" w:eastAsia="Times New Roman" w:hAnsi="Verdana"/>
                <w:b/>
                <w:bCs/>
                <w:sz w:val="18"/>
                <w:lang w:eastAsia="en-AU"/>
              </w:rPr>
              <w:t>nbn</w:t>
            </w:r>
            <w:r w:rsidRPr="00DF3AE3">
              <w:rPr>
                <w:rFonts w:ascii="Verdana" w:eastAsia="Times New Roman" w:hAnsi="Verdana"/>
                <w:sz w:val="18"/>
                <w:lang w:eastAsia="en-AU"/>
              </w:rPr>
              <w:t xml:space="preserve"> notifies your organisation that such functionality has been introduced in accordance with the </w:t>
            </w:r>
            <w:r w:rsidRPr="00DF3AE3">
              <w:rPr>
                <w:rFonts w:ascii="Verdana" w:eastAsia="Times New Roman" w:hAnsi="Verdana" w:cs="Arial"/>
                <w:b/>
                <w:color w:val="009FE3"/>
                <w:sz w:val="18"/>
                <w:szCs w:val="18"/>
                <w:u w:val="single"/>
                <w:lang w:val="en-NZ" w:eastAsia="en-AU"/>
              </w:rPr>
              <w:t>nbn</w:t>
            </w:r>
            <w:r w:rsidRPr="00DF3AE3">
              <w:rPr>
                <w:rFonts w:ascii="Verdana" w:eastAsia="Times New Roman" w:hAnsi="Verdana" w:cs="Arial"/>
                <w:bCs/>
                <w:color w:val="009FE3"/>
                <w:sz w:val="18"/>
                <w:szCs w:val="18"/>
                <w:u w:val="single"/>
                <w:vertAlign w:val="superscript"/>
                <w:lang w:val="en-NZ" w:eastAsia="en-AU"/>
              </w:rPr>
              <w:t>®</w:t>
            </w:r>
            <w:r w:rsidRPr="00DF3AE3">
              <w:rPr>
                <w:rFonts w:ascii="Verdana" w:eastAsia="Times New Roman" w:hAnsi="Verdana" w:cs="Arial"/>
                <w:bCs/>
                <w:color w:val="009FE3"/>
                <w:sz w:val="18"/>
                <w:szCs w:val="18"/>
                <w:u w:val="single"/>
                <w:lang w:val="en-NZ" w:eastAsia="en-AU"/>
              </w:rPr>
              <w:t xml:space="preserve"> Ethernet</w:t>
            </w:r>
            <w:r w:rsidRPr="00DF3AE3">
              <w:rPr>
                <w:rFonts w:ascii="Verdana" w:eastAsia="Times New Roman" w:hAnsi="Verdana"/>
                <w:color w:val="009FE3"/>
                <w:sz w:val="18"/>
                <w:szCs w:val="18"/>
                <w:u w:val="single"/>
                <w:lang w:eastAsia="en-AU"/>
              </w:rPr>
              <w:t xml:space="preserve"> Product Description.</w:t>
            </w:r>
          </w:p>
        </w:tc>
      </w:tr>
    </w:tbl>
    <w:p w14:paraId="0EB9FB01"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p w14:paraId="0FDEFFB3"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b/>
          <w:bCs/>
          <w:color w:val="000000"/>
          <w:sz w:val="18"/>
          <w:szCs w:val="18"/>
        </w:rPr>
        <w:t>nbn</w:t>
      </w:r>
      <w:r w:rsidRPr="00DF3AE3">
        <w:rPr>
          <w:rFonts w:ascii="Verdana" w:eastAsia="MS PGothic" w:hAnsi="Verdana" w:cs="Verdana"/>
          <w:color w:val="000000"/>
          <w:sz w:val="18"/>
          <w:szCs w:val="18"/>
        </w:rPr>
        <w:t xml:space="preserve"> will update the Trouble Ticket Status of a Trouble Ticket to </w:t>
      </w:r>
      <w:r w:rsidRPr="00DF3AE3">
        <w:rPr>
          <w:rFonts w:ascii="Verdana" w:eastAsia="MS PGothic" w:hAnsi="Verdana" w:cs="Verdana"/>
          <w:b/>
          <w:bCs/>
          <w:color w:val="000000"/>
          <w:sz w:val="18"/>
          <w:szCs w:val="18"/>
        </w:rPr>
        <w:t>In Progress – Monitoring</w:t>
      </w:r>
      <w:r w:rsidRPr="00DF3AE3">
        <w:rPr>
          <w:rFonts w:ascii="Verdana" w:eastAsia="MS PGothic" w:hAnsi="Verdana" w:cs="Verdana"/>
          <w:color w:val="000000"/>
          <w:sz w:val="18"/>
          <w:szCs w:val="18"/>
        </w:rPr>
        <w:t xml:space="preserve"> and review the performance of the Ordered Product over a 7 calendar day period, in the following circumstances.</w:t>
      </w: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2429"/>
        <w:gridCol w:w="7777"/>
      </w:tblGrid>
      <w:tr w:rsidR="00DF3AE3" w:rsidRPr="00DF3AE3" w14:paraId="2F472723" w14:textId="77777777" w:rsidTr="00DF3AE3">
        <w:trPr>
          <w:cantSplit/>
          <w:tblHeader/>
        </w:trPr>
        <w:tc>
          <w:tcPr>
            <w:tcW w:w="2429" w:type="dxa"/>
            <w:tcBorders>
              <w:bottom w:val="single" w:sz="6" w:space="0" w:color="FFFFFF"/>
            </w:tcBorders>
            <w:shd w:val="clear" w:color="auto" w:fill="009FE3"/>
          </w:tcPr>
          <w:p w14:paraId="7904418D"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F3AE3">
              <w:rPr>
                <w:rFonts w:ascii="Verdana" w:eastAsia="Times New Roman" w:hAnsi="Verdana"/>
                <w:b/>
                <w:color w:val="FFFFFF"/>
                <w:sz w:val="18"/>
                <w:szCs w:val="18"/>
                <w:lang w:eastAsia="en-AU"/>
              </w:rPr>
              <w:t>Trouble Ticket</w:t>
            </w:r>
          </w:p>
        </w:tc>
        <w:tc>
          <w:tcPr>
            <w:tcW w:w="7777" w:type="dxa"/>
            <w:tcBorders>
              <w:bottom w:val="single" w:sz="6" w:space="0" w:color="FFFFFF"/>
            </w:tcBorders>
            <w:shd w:val="clear" w:color="auto" w:fill="009FE3"/>
          </w:tcPr>
          <w:p w14:paraId="3353C206"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DF3AE3">
              <w:rPr>
                <w:rFonts w:ascii="Verdana" w:eastAsia="Times New Roman" w:hAnsi="Verdana"/>
                <w:b/>
                <w:color w:val="FFFFFF"/>
                <w:sz w:val="18"/>
                <w:szCs w:val="18"/>
                <w:lang w:eastAsia="en-AU"/>
              </w:rPr>
              <w:t>Circumstances</w:t>
            </w:r>
          </w:p>
        </w:tc>
      </w:tr>
      <w:tr w:rsidR="00DF3AE3" w:rsidRPr="00DF3AE3" w14:paraId="36E5529A" w14:textId="77777777" w:rsidTr="00DF3AE3">
        <w:trPr>
          <w:cantSplit/>
        </w:trPr>
        <w:tc>
          <w:tcPr>
            <w:tcW w:w="2429" w:type="dxa"/>
            <w:tcBorders>
              <w:top w:val="single" w:sz="6" w:space="0" w:color="FFFFFF"/>
              <w:bottom w:val="single" w:sz="6" w:space="0" w:color="FFFFFF"/>
            </w:tcBorders>
            <w:shd w:val="clear" w:color="auto" w:fill="E5E5E5"/>
          </w:tcPr>
          <w:p w14:paraId="57B54414"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DF3AE3">
              <w:rPr>
                <w:rFonts w:ascii="Verdana" w:eastAsia="Times New Roman" w:hAnsi="Verdana"/>
                <w:color w:val="000000"/>
                <w:sz w:val="18"/>
                <w:szCs w:val="18"/>
                <w:lang w:eastAsia="en-AU"/>
              </w:rPr>
              <w:t>[…]</w:t>
            </w:r>
          </w:p>
        </w:tc>
        <w:tc>
          <w:tcPr>
            <w:tcW w:w="7777" w:type="dxa"/>
            <w:tcBorders>
              <w:top w:val="single" w:sz="6" w:space="0" w:color="FFFFFF"/>
              <w:bottom w:val="single" w:sz="6" w:space="0" w:color="FFFFFF"/>
            </w:tcBorders>
            <w:shd w:val="clear" w:color="auto" w:fill="E5E5E5"/>
          </w:tcPr>
          <w:p w14:paraId="60018F5A" w14:textId="77777777" w:rsidR="00DF3AE3" w:rsidRPr="00DF3AE3" w:rsidRDefault="00DF3AE3" w:rsidP="00DF3AE3">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DF3AE3">
              <w:rPr>
                <w:rFonts w:ascii="Verdana" w:eastAsia="Times New Roman" w:hAnsi="Verdana"/>
                <w:color w:val="000000"/>
                <w:sz w:val="18"/>
                <w:szCs w:val="18"/>
                <w:lang w:eastAsia="en-AU"/>
              </w:rPr>
              <w:t>[…]</w:t>
            </w:r>
          </w:p>
        </w:tc>
      </w:tr>
      <w:tr w:rsidR="00DF3AE3" w:rsidRPr="00DF3AE3" w14:paraId="60F25950" w14:textId="77777777" w:rsidTr="00DF3AE3">
        <w:trPr>
          <w:cantSplit/>
        </w:trPr>
        <w:tc>
          <w:tcPr>
            <w:tcW w:w="2429" w:type="dxa"/>
            <w:tcBorders>
              <w:top w:val="single" w:sz="6" w:space="0" w:color="FFFFFF"/>
              <w:bottom w:val="single" w:sz="6" w:space="0" w:color="FFFFFF"/>
            </w:tcBorders>
            <w:shd w:val="clear" w:color="auto" w:fill="E5E5E5"/>
          </w:tcPr>
          <w:p w14:paraId="169EAECC"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DF3AE3">
              <w:rPr>
                <w:rFonts w:ascii="Verdana" w:eastAsia="Times New Roman" w:hAnsi="Verdana"/>
                <w:b/>
                <w:bCs/>
                <w:color w:val="000000"/>
                <w:sz w:val="18"/>
                <w:szCs w:val="18"/>
                <w:lang w:eastAsia="en-AU"/>
              </w:rPr>
              <w:t>Performance Incident Trouble Ticket</w:t>
            </w:r>
          </w:p>
        </w:tc>
        <w:tc>
          <w:tcPr>
            <w:tcW w:w="7777" w:type="dxa"/>
            <w:tcBorders>
              <w:top w:val="single" w:sz="6" w:space="0" w:color="FFFFFF"/>
              <w:bottom w:val="single" w:sz="6" w:space="0" w:color="FFFFFF"/>
            </w:tcBorders>
            <w:shd w:val="clear" w:color="auto" w:fill="E5E5E5"/>
          </w:tcPr>
          <w:p w14:paraId="44AA5FCF" w14:textId="77777777" w:rsidR="0019351E" w:rsidRDefault="00DF3AE3" w:rsidP="00553ABD">
            <w:pPr>
              <w:pStyle w:val="ListParagraph"/>
              <w:numPr>
                <w:ilvl w:val="0"/>
                <w:numId w:val="84"/>
              </w:numPr>
              <w:autoSpaceDE w:val="0"/>
              <w:autoSpaceDN w:val="0"/>
              <w:adjustRightInd w:val="0"/>
              <w:spacing w:before="40" w:after="40" w:line="240" w:lineRule="auto"/>
              <w:ind w:left="323" w:hanging="323"/>
              <w:textAlignment w:val="center"/>
              <w:rPr>
                <w:rFonts w:ascii="Verdana" w:eastAsia="Times New Roman" w:hAnsi="Verdana"/>
                <w:color w:val="000000"/>
                <w:sz w:val="18"/>
                <w:szCs w:val="18"/>
                <w:lang w:eastAsia="en-AU"/>
              </w:rPr>
            </w:pPr>
            <w:r w:rsidRPr="006E3FFB">
              <w:rPr>
                <w:rFonts w:ascii="Verdana" w:eastAsia="Times New Roman" w:hAnsi="Verdana"/>
                <w:b/>
                <w:bCs/>
                <w:color w:val="000000"/>
                <w:sz w:val="18"/>
                <w:szCs w:val="18"/>
                <w:lang w:eastAsia="en-AU"/>
              </w:rPr>
              <w:t>nbn</w:t>
            </w:r>
            <w:r w:rsidRPr="006E3FFB">
              <w:rPr>
                <w:rFonts w:ascii="Verdana" w:eastAsia="Times New Roman" w:hAnsi="Verdana"/>
                <w:color w:val="000000"/>
                <w:sz w:val="18"/>
                <w:szCs w:val="18"/>
                <w:lang w:eastAsia="en-AU"/>
              </w:rPr>
              <w:t xml:space="preserve"> has rectified the relevant Performance Incident</w:t>
            </w:r>
          </w:p>
          <w:p w14:paraId="02C848BC" w14:textId="77777777" w:rsidR="0019351E" w:rsidRDefault="00DF3AE3" w:rsidP="00553ABD">
            <w:pPr>
              <w:pStyle w:val="ListParagraph"/>
              <w:numPr>
                <w:ilvl w:val="0"/>
                <w:numId w:val="84"/>
              </w:numPr>
              <w:autoSpaceDE w:val="0"/>
              <w:autoSpaceDN w:val="0"/>
              <w:adjustRightInd w:val="0"/>
              <w:spacing w:before="40" w:after="40" w:line="240" w:lineRule="auto"/>
              <w:ind w:left="323" w:hanging="323"/>
              <w:textAlignment w:val="center"/>
              <w:rPr>
                <w:rFonts w:ascii="Verdana" w:eastAsia="Times New Roman" w:hAnsi="Verdana"/>
                <w:color w:val="000000"/>
                <w:sz w:val="18"/>
                <w:szCs w:val="18"/>
                <w:lang w:eastAsia="en-AU"/>
              </w:rPr>
            </w:pPr>
            <w:r w:rsidRPr="0019351E">
              <w:rPr>
                <w:rFonts w:ascii="Verdana" w:eastAsia="Times New Roman" w:hAnsi="Verdana"/>
                <w:b/>
                <w:bCs/>
                <w:color w:val="000000"/>
                <w:sz w:val="18"/>
                <w:szCs w:val="18"/>
                <w:lang w:eastAsia="en-AU"/>
              </w:rPr>
              <w:t>nbn</w:t>
            </w:r>
            <w:r w:rsidRPr="0019351E">
              <w:rPr>
                <w:rFonts w:ascii="Verdana" w:eastAsia="Times New Roman" w:hAnsi="Verdana"/>
                <w:color w:val="000000"/>
                <w:sz w:val="18"/>
                <w:szCs w:val="18"/>
                <w:lang w:eastAsia="en-AU"/>
              </w:rPr>
              <w:t xml:space="preserve"> has finished the Network Activity (Rehabilitation) works in accordance with section </w:t>
            </w:r>
            <w:r w:rsidRPr="0019351E">
              <w:rPr>
                <w:rFonts w:ascii="Verdana" w:eastAsia="Times New Roman" w:hAnsi="Verdana"/>
                <w:color w:val="009FE3"/>
                <w:sz w:val="18"/>
                <w:szCs w:val="18"/>
                <w:lang w:eastAsia="en-AU"/>
              </w:rPr>
              <w:t>5.2.8 Network Activity</w:t>
            </w:r>
            <w:r w:rsidRPr="0019351E">
              <w:rPr>
                <w:rFonts w:ascii="Verdana" w:eastAsia="Times New Roman" w:hAnsi="Verdana"/>
                <w:color w:val="000000"/>
                <w:sz w:val="18"/>
                <w:szCs w:val="18"/>
                <w:lang w:eastAsia="en-AU"/>
              </w:rPr>
              <w:t xml:space="preserve"> and, upon finishing, does not consider any further Network Activity is required</w:t>
            </w:r>
          </w:p>
          <w:p w14:paraId="21C14232" w14:textId="14B1C466" w:rsidR="00DF3AE3" w:rsidRPr="0019351E" w:rsidRDefault="00DF3AE3" w:rsidP="00553ABD">
            <w:pPr>
              <w:pStyle w:val="ListParagraph"/>
              <w:numPr>
                <w:ilvl w:val="0"/>
                <w:numId w:val="84"/>
              </w:numPr>
              <w:autoSpaceDE w:val="0"/>
              <w:autoSpaceDN w:val="0"/>
              <w:adjustRightInd w:val="0"/>
              <w:spacing w:before="40" w:after="40" w:line="240" w:lineRule="auto"/>
              <w:ind w:left="323" w:hanging="323"/>
              <w:textAlignment w:val="center"/>
              <w:rPr>
                <w:ins w:id="42" w:author="Author"/>
                <w:rFonts w:ascii="Verdana" w:eastAsia="Times New Roman" w:hAnsi="Verdana"/>
                <w:color w:val="000000"/>
                <w:sz w:val="18"/>
                <w:szCs w:val="18"/>
                <w:lang w:eastAsia="en-AU"/>
              </w:rPr>
            </w:pPr>
            <w:r w:rsidRPr="0019351E">
              <w:rPr>
                <w:rFonts w:ascii="Verdana" w:eastAsia="Times New Roman" w:hAnsi="Verdana"/>
                <w:color w:val="000000"/>
                <w:sz w:val="18"/>
                <w:szCs w:val="18"/>
                <w:lang w:eastAsia="en-AU"/>
              </w:rPr>
              <w:t xml:space="preserve">The Trouble Ticket Status of a Service Fault Trouble Ticket relating to the same Ordered Product is changed to </w:t>
            </w:r>
            <w:r w:rsidRPr="0019351E">
              <w:rPr>
                <w:rFonts w:ascii="Verdana" w:eastAsia="Times New Roman" w:hAnsi="Verdana"/>
                <w:b/>
                <w:bCs/>
                <w:color w:val="000000"/>
                <w:sz w:val="18"/>
                <w:szCs w:val="18"/>
                <w:lang w:eastAsia="en-AU"/>
              </w:rPr>
              <w:t>Closed</w:t>
            </w:r>
            <w:r w:rsidRPr="0019351E">
              <w:rPr>
                <w:rFonts w:ascii="Verdana" w:eastAsia="Times New Roman" w:hAnsi="Verdana"/>
                <w:color w:val="000000"/>
                <w:sz w:val="18"/>
                <w:szCs w:val="18"/>
                <w:lang w:eastAsia="en-AU"/>
              </w:rPr>
              <w:t xml:space="preserve"> and the Performance Incident Trouble Ticket was in </w:t>
            </w:r>
            <w:r w:rsidRPr="0019351E">
              <w:rPr>
                <w:rFonts w:ascii="Verdana" w:eastAsia="Times New Roman" w:hAnsi="Verdana"/>
                <w:b/>
                <w:bCs/>
                <w:color w:val="000000"/>
                <w:sz w:val="18"/>
                <w:szCs w:val="18"/>
                <w:lang w:eastAsia="en-AU"/>
              </w:rPr>
              <w:t>In Progress - Monitoring</w:t>
            </w:r>
            <w:r w:rsidRPr="0019351E">
              <w:rPr>
                <w:rFonts w:ascii="Verdana" w:eastAsia="Times New Roman" w:hAnsi="Verdana"/>
                <w:color w:val="000000"/>
                <w:sz w:val="18"/>
                <w:szCs w:val="18"/>
                <w:lang w:eastAsia="en-AU"/>
              </w:rPr>
              <w:t xml:space="preserve"> prior to that Service Fault Trouble Ticket being raised.</w:t>
            </w:r>
          </w:p>
          <w:p w14:paraId="0E154485" w14:textId="77777777" w:rsidR="00DF3AE3" w:rsidRPr="00DF3AE3" w:rsidRDefault="00DF3AE3" w:rsidP="00553ABD">
            <w:pPr>
              <w:numPr>
                <w:ilvl w:val="0"/>
                <w:numId w:val="84"/>
              </w:numPr>
              <w:autoSpaceDE w:val="0"/>
              <w:autoSpaceDN w:val="0"/>
              <w:adjustRightInd w:val="0"/>
              <w:spacing w:before="40" w:after="40" w:line="240" w:lineRule="auto"/>
              <w:ind w:left="323" w:hanging="323"/>
              <w:textAlignment w:val="center"/>
              <w:rPr>
                <w:rFonts w:ascii="Verdana" w:eastAsia="Times New Roman" w:hAnsi="Verdana"/>
                <w:color w:val="000000"/>
                <w:sz w:val="18"/>
                <w:szCs w:val="18"/>
                <w:lang w:eastAsia="en-AU"/>
              </w:rPr>
            </w:pPr>
            <w:ins w:id="43" w:author="Author">
              <w:r w:rsidRPr="00DF3AE3">
                <w:rPr>
                  <w:rFonts w:ascii="Verdana" w:eastAsia="Times New Roman" w:hAnsi="Verdana"/>
                  <w:color w:val="000000"/>
                  <w:sz w:val="18"/>
                  <w:szCs w:val="18"/>
                  <w:lang w:eastAsia="en-AU"/>
                </w:rPr>
                <w:t xml:space="preserve">For a Performance Incident Trouble Ticket relating to an </w:t>
              </w:r>
              <w:r w:rsidRPr="00DF3AE3">
                <w:rPr>
                  <w:rFonts w:ascii="Verdana" w:eastAsia="Times New Roman" w:hAnsi="Verdana"/>
                  <w:b/>
                  <w:color w:val="000000"/>
                  <w:sz w:val="18"/>
                  <w:szCs w:val="18"/>
                  <w:lang w:eastAsia="en-AU"/>
                </w:rPr>
                <w:t>nbn</w:t>
              </w:r>
              <w:r w:rsidRPr="00DF3AE3">
                <w:rPr>
                  <w:rFonts w:ascii="Verdana" w:eastAsia="Times New Roman" w:hAnsi="Verdana"/>
                  <w:color w:val="000000"/>
                  <w:sz w:val="18"/>
                  <w:szCs w:val="18"/>
                  <w:vertAlign w:val="superscript"/>
                  <w:lang w:eastAsia="en-AU"/>
                </w:rPr>
                <w:t>®</w:t>
              </w:r>
              <w:r w:rsidRPr="00DF3AE3">
                <w:rPr>
                  <w:rFonts w:ascii="Verdana" w:eastAsia="Times New Roman" w:hAnsi="Verdana"/>
                  <w:color w:val="000000"/>
                  <w:sz w:val="18"/>
                  <w:szCs w:val="18"/>
                  <w:lang w:eastAsia="en-AU"/>
                </w:rPr>
                <w:t xml:space="preserve"> Ethernet (Fibre) Ordered Product, </w:t>
              </w:r>
              <w:r w:rsidRPr="00DF3AE3">
                <w:rPr>
                  <w:rFonts w:ascii="Verdana" w:eastAsia="Times New Roman" w:hAnsi="Verdana"/>
                  <w:b/>
                  <w:color w:val="000000"/>
                  <w:sz w:val="18"/>
                  <w:szCs w:val="18"/>
                  <w:lang w:eastAsia="en-AU"/>
                </w:rPr>
                <w:t>nbn</w:t>
              </w:r>
              <w:r w:rsidRPr="00DF3AE3">
                <w:rPr>
                  <w:rFonts w:ascii="Verdana" w:eastAsia="Times New Roman" w:hAnsi="Verdana"/>
                  <w:color w:val="000000"/>
                  <w:sz w:val="18"/>
                  <w:szCs w:val="18"/>
                  <w:lang w:eastAsia="en-AU"/>
                </w:rPr>
                <w:t xml:space="preserve"> subsequently identifies that the relevant Ordered Product is performing in accordance with the </w:t>
              </w:r>
              <w:r w:rsidRPr="00DF3AE3">
                <w:rPr>
                  <w:rFonts w:ascii="Verdana" w:eastAsia="Times New Roman" w:hAnsi="Verdana"/>
                  <w:b/>
                  <w:color w:val="009FE3"/>
                  <w:sz w:val="18"/>
                  <w:szCs w:val="18"/>
                  <w:u w:val="single"/>
                  <w:lang w:eastAsia="en-AU"/>
                </w:rPr>
                <w:t>nbn</w:t>
              </w:r>
              <w:r w:rsidRPr="00DF3AE3">
                <w:rPr>
                  <w:rFonts w:ascii="Verdana" w:eastAsia="Times New Roman" w:hAnsi="Verdana"/>
                  <w:color w:val="009FE3"/>
                  <w:sz w:val="18"/>
                  <w:szCs w:val="18"/>
                  <w:u w:val="single"/>
                  <w:vertAlign w:val="superscript"/>
                  <w:lang w:eastAsia="en-AU"/>
                </w:rPr>
                <w:t>®</w:t>
              </w:r>
              <w:r w:rsidRPr="00DF3AE3">
                <w:rPr>
                  <w:rFonts w:ascii="Verdana" w:eastAsia="Times New Roman" w:hAnsi="Verdana"/>
                  <w:color w:val="009FE3"/>
                  <w:sz w:val="18"/>
                  <w:szCs w:val="18"/>
                  <w:u w:val="single"/>
                  <w:lang w:eastAsia="en-AU"/>
                </w:rPr>
                <w:t xml:space="preserve"> Ethernet Product Description</w:t>
              </w:r>
              <w:r w:rsidRPr="00DF3AE3">
                <w:rPr>
                  <w:rFonts w:ascii="Verdana" w:eastAsia="Times New Roman" w:hAnsi="Verdana"/>
                  <w:color w:val="000000"/>
                  <w:sz w:val="18"/>
                  <w:szCs w:val="18"/>
                  <w:lang w:eastAsia="en-AU"/>
                </w:rPr>
                <w:t>.</w:t>
              </w:r>
            </w:ins>
          </w:p>
        </w:tc>
      </w:tr>
    </w:tbl>
    <w:p w14:paraId="4C593857"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p>
    <w:p w14:paraId="15D33920"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color w:val="000000"/>
          <w:sz w:val="18"/>
          <w:szCs w:val="18"/>
        </w:rPr>
        <w:t xml:space="preserve">During the Monitoring Period the following processes apply depending on whether </w:t>
      </w:r>
      <w:r w:rsidRPr="00DF3AE3">
        <w:rPr>
          <w:rFonts w:ascii="Verdana" w:eastAsia="MS PGothic" w:hAnsi="Verdana" w:cs="Verdana"/>
          <w:b/>
          <w:bCs/>
          <w:color w:val="000000"/>
          <w:sz w:val="18"/>
          <w:szCs w:val="18"/>
        </w:rPr>
        <w:t>nbn</w:t>
      </w:r>
      <w:r w:rsidRPr="00DF3AE3">
        <w:rPr>
          <w:rFonts w:ascii="Verdana" w:eastAsia="MS PGothic" w:hAnsi="Verdana" w:cs="Verdana"/>
          <w:color w:val="000000"/>
          <w:sz w:val="18"/>
          <w:szCs w:val="18"/>
        </w:rPr>
        <w:t xml:space="preserve"> performed a Network Activity in connection with the Trouble Ticket immediately prior to the Trouble Ticket Status being updated to </w:t>
      </w:r>
      <w:r w:rsidRPr="00DF3AE3">
        <w:rPr>
          <w:rFonts w:ascii="Verdana" w:eastAsia="MS PGothic" w:hAnsi="Verdana" w:cs="Verdana"/>
          <w:b/>
          <w:bCs/>
          <w:color w:val="000000"/>
          <w:sz w:val="18"/>
          <w:szCs w:val="18"/>
        </w:rPr>
        <w:t>In Progress – Monitoring</w:t>
      </w:r>
      <w:r w:rsidRPr="00DF3AE3">
        <w:rPr>
          <w:rFonts w:ascii="Verdana" w:eastAsia="MS PGothic" w:hAnsi="Verdana" w:cs="Verdana"/>
          <w:color w:val="000000"/>
          <w:sz w:val="18"/>
          <w:szCs w:val="18"/>
        </w:rPr>
        <w:t>:</w:t>
      </w:r>
    </w:p>
    <w:tbl>
      <w:tblPr>
        <w:tblW w:w="10205" w:type="dxa"/>
        <w:tblInd w:w="-15"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2608"/>
        <w:gridCol w:w="7597"/>
      </w:tblGrid>
      <w:tr w:rsidR="00DF3AE3" w:rsidRPr="00DF3AE3" w14:paraId="3A76BE8B" w14:textId="77777777" w:rsidTr="00DF3AE3">
        <w:trPr>
          <w:cantSplit/>
          <w:tblHeader/>
        </w:trPr>
        <w:tc>
          <w:tcPr>
            <w:tcW w:w="2608" w:type="dxa"/>
            <w:tcBorders>
              <w:bottom w:val="single" w:sz="6" w:space="0" w:color="FFFFFF"/>
            </w:tcBorders>
            <w:shd w:val="clear" w:color="auto" w:fill="009FE3"/>
          </w:tcPr>
          <w:p w14:paraId="63433A18"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F3AE3">
              <w:rPr>
                <w:rFonts w:ascii="Verdana" w:eastAsia="Times New Roman" w:hAnsi="Verdana"/>
                <w:b/>
                <w:color w:val="FFFFFF"/>
                <w:sz w:val="18"/>
                <w:szCs w:val="18"/>
                <w:lang w:eastAsia="en-AU"/>
              </w:rPr>
              <w:lastRenderedPageBreak/>
              <w:t>nbn …</w:t>
            </w:r>
          </w:p>
        </w:tc>
        <w:tc>
          <w:tcPr>
            <w:tcW w:w="7597" w:type="dxa"/>
            <w:tcBorders>
              <w:bottom w:val="single" w:sz="6" w:space="0" w:color="FFFFFF"/>
            </w:tcBorders>
            <w:shd w:val="clear" w:color="auto" w:fill="009FE3"/>
          </w:tcPr>
          <w:p w14:paraId="251890C6"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DF3AE3">
              <w:rPr>
                <w:rFonts w:ascii="Verdana" w:eastAsia="Times New Roman" w:hAnsi="Verdana"/>
                <w:b/>
                <w:color w:val="FFFFFF"/>
                <w:sz w:val="18"/>
                <w:szCs w:val="18"/>
                <w:lang w:eastAsia="en-AU"/>
              </w:rPr>
              <w:t>Activities</w:t>
            </w:r>
          </w:p>
        </w:tc>
      </w:tr>
      <w:tr w:rsidR="00DF3AE3" w:rsidRPr="00DF3AE3" w14:paraId="62CCF2C5" w14:textId="77777777" w:rsidTr="00DF3AE3">
        <w:trPr>
          <w:cantSplit/>
        </w:trPr>
        <w:tc>
          <w:tcPr>
            <w:tcW w:w="2608" w:type="dxa"/>
            <w:tcBorders>
              <w:top w:val="single" w:sz="6" w:space="0" w:color="FFFFFF"/>
              <w:bottom w:val="single" w:sz="6" w:space="0" w:color="FFFFFF"/>
            </w:tcBorders>
            <w:shd w:val="clear" w:color="auto" w:fill="E5E5E5"/>
          </w:tcPr>
          <w:p w14:paraId="7878A053"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DF3AE3">
              <w:rPr>
                <w:rFonts w:ascii="Verdana" w:eastAsia="Times New Roman" w:hAnsi="Verdana"/>
                <w:b/>
                <w:bCs/>
                <w:color w:val="000000"/>
                <w:sz w:val="18"/>
                <w:szCs w:val="18"/>
                <w:lang w:eastAsia="en-AU"/>
              </w:rPr>
              <w:t>… does not perform a Network Activity in connection with the Trouble Ticket</w:t>
            </w:r>
          </w:p>
        </w:tc>
        <w:tc>
          <w:tcPr>
            <w:tcW w:w="7597" w:type="dxa"/>
            <w:tcBorders>
              <w:top w:val="single" w:sz="6" w:space="0" w:color="FFFFFF"/>
              <w:bottom w:val="single" w:sz="6" w:space="0" w:color="FFFFFF"/>
            </w:tcBorders>
            <w:shd w:val="clear" w:color="auto" w:fill="E5E5E5"/>
          </w:tcPr>
          <w:p w14:paraId="46AB9B72"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Will review the performance of the relevant Ordered Product over the Monitoring Period.</w:t>
            </w:r>
          </w:p>
          <w:p w14:paraId="407731AA" w14:textId="77777777" w:rsidR="00DF3AE3" w:rsidRPr="006E3FFB" w:rsidRDefault="00DF3AE3" w:rsidP="00553ABD">
            <w:pPr>
              <w:pStyle w:val="ListParagraph"/>
              <w:numPr>
                <w:ilvl w:val="0"/>
                <w:numId w:val="7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6E3FFB">
              <w:rPr>
                <w:rFonts w:ascii="Verdana" w:eastAsia="Times New Roman" w:hAnsi="Verdana"/>
                <w:color w:val="000000"/>
                <w:sz w:val="18"/>
                <w:szCs w:val="18"/>
                <w:lang w:eastAsia="en-AU"/>
              </w:rPr>
              <w:t>(</w:t>
            </w:r>
            <w:r w:rsidRPr="006E3FFB">
              <w:rPr>
                <w:rFonts w:ascii="Verdana" w:eastAsia="Times New Roman" w:hAnsi="Verdana"/>
                <w:i/>
                <w:iCs/>
                <w:color w:val="000000"/>
                <w:sz w:val="18"/>
                <w:szCs w:val="18"/>
                <w:lang w:eastAsia="en-AU"/>
              </w:rPr>
              <w:t xml:space="preserve">If </w:t>
            </w:r>
            <w:r w:rsidRPr="006E3FFB">
              <w:rPr>
                <w:rFonts w:ascii="Verdana" w:eastAsia="Times New Roman" w:hAnsi="Verdana"/>
                <w:b/>
                <w:bCs/>
                <w:i/>
                <w:iCs/>
                <w:color w:val="000000"/>
                <w:sz w:val="18"/>
                <w:szCs w:val="18"/>
                <w:lang w:eastAsia="en-AU"/>
              </w:rPr>
              <w:t>nbn</w:t>
            </w:r>
            <w:r w:rsidRPr="006E3FFB">
              <w:rPr>
                <w:rFonts w:ascii="Verdana" w:eastAsia="Times New Roman" w:hAnsi="Verdana"/>
                <w:i/>
                <w:iCs/>
                <w:color w:val="000000"/>
                <w:sz w:val="18"/>
                <w:szCs w:val="18"/>
                <w:lang w:eastAsia="en-AU"/>
              </w:rPr>
              <w:t xml:space="preserve"> determines that the Ordered Product is subject to a Service Fault or a Performance Incident during the Monitoring Period</w:t>
            </w:r>
            <w:r w:rsidRPr="006E3FFB">
              <w:rPr>
                <w:rFonts w:ascii="Verdana" w:eastAsia="Times New Roman" w:hAnsi="Verdana"/>
                <w:color w:val="000000"/>
                <w:sz w:val="18"/>
                <w:szCs w:val="18"/>
                <w:lang w:eastAsia="en-AU"/>
              </w:rPr>
              <w:t xml:space="preserve">) will update the Trouble Ticket Status to </w:t>
            </w:r>
            <w:r w:rsidRPr="006E3FFB">
              <w:rPr>
                <w:rFonts w:ascii="Verdana" w:eastAsia="Times New Roman" w:hAnsi="Verdana"/>
                <w:b/>
                <w:bCs/>
                <w:color w:val="000000"/>
                <w:sz w:val="18"/>
                <w:szCs w:val="18"/>
                <w:lang w:eastAsia="en-AU"/>
              </w:rPr>
              <w:t>In Progress</w:t>
            </w:r>
            <w:r w:rsidRPr="006E3FFB">
              <w:rPr>
                <w:rFonts w:ascii="Verdana" w:eastAsia="Times New Roman" w:hAnsi="Verdana"/>
                <w:color w:val="000000"/>
                <w:sz w:val="18"/>
                <w:szCs w:val="18"/>
                <w:lang w:eastAsia="en-AU"/>
              </w:rPr>
              <w:t xml:space="preserve"> and commence further rectification activities.</w:t>
            </w:r>
          </w:p>
          <w:p w14:paraId="37B92B03" w14:textId="77777777" w:rsidR="00DF3AE3" w:rsidRPr="006E3FFB" w:rsidRDefault="00DF3AE3" w:rsidP="00553ABD">
            <w:pPr>
              <w:pStyle w:val="ListParagraph"/>
              <w:numPr>
                <w:ilvl w:val="0"/>
                <w:numId w:val="77"/>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6E3FFB">
              <w:rPr>
                <w:rFonts w:ascii="Verdana" w:eastAsia="Times New Roman" w:hAnsi="Verdana"/>
                <w:color w:val="000000"/>
                <w:sz w:val="18"/>
                <w:szCs w:val="18"/>
                <w:lang w:eastAsia="en-AU"/>
              </w:rPr>
              <w:t>(</w:t>
            </w:r>
            <w:r w:rsidRPr="006E3FFB">
              <w:rPr>
                <w:rFonts w:ascii="Verdana" w:eastAsia="Times New Roman" w:hAnsi="Verdana"/>
                <w:i/>
                <w:iCs/>
                <w:color w:val="000000"/>
                <w:sz w:val="18"/>
                <w:szCs w:val="18"/>
                <w:lang w:eastAsia="en-AU"/>
              </w:rPr>
              <w:t xml:space="preserve">If the Monitoring Period lapses and </w:t>
            </w:r>
            <w:r w:rsidRPr="006E3FFB">
              <w:rPr>
                <w:rFonts w:ascii="Verdana" w:eastAsia="Times New Roman" w:hAnsi="Verdana"/>
                <w:b/>
                <w:bCs/>
                <w:i/>
                <w:iCs/>
                <w:color w:val="000000"/>
                <w:sz w:val="18"/>
                <w:szCs w:val="18"/>
                <w:lang w:eastAsia="en-AU"/>
              </w:rPr>
              <w:t>nbn</w:t>
            </w:r>
            <w:r w:rsidRPr="006E3FFB">
              <w:rPr>
                <w:rFonts w:ascii="Verdana" w:eastAsia="Times New Roman" w:hAnsi="Verdana"/>
                <w:i/>
                <w:iCs/>
                <w:color w:val="000000"/>
                <w:sz w:val="18"/>
                <w:szCs w:val="18"/>
                <w:lang w:eastAsia="en-AU"/>
              </w:rPr>
              <w:t xml:space="preserve"> has not detected a Service Fault or Performance Incident</w:t>
            </w:r>
            <w:r w:rsidRPr="006E3FFB">
              <w:rPr>
                <w:rFonts w:ascii="Verdana" w:eastAsia="Times New Roman" w:hAnsi="Verdana"/>
                <w:color w:val="000000"/>
                <w:sz w:val="18"/>
                <w:szCs w:val="18"/>
                <w:lang w:eastAsia="en-AU"/>
              </w:rPr>
              <w:t xml:space="preserve">) </w:t>
            </w:r>
          </w:p>
          <w:p w14:paraId="55B3ED47" w14:textId="77777777" w:rsidR="00DF3AE3" w:rsidRPr="00DF3AE3" w:rsidRDefault="00DF3AE3" w:rsidP="00553ABD">
            <w:pPr>
              <w:numPr>
                <w:ilvl w:val="1"/>
                <w:numId w:val="7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F3AE3">
              <w:rPr>
                <w:rFonts w:ascii="Verdana" w:eastAsia="Times New Roman" w:hAnsi="Verdana"/>
                <w:color w:val="000000"/>
                <w:sz w:val="18"/>
                <w:szCs w:val="18"/>
                <w:lang w:eastAsia="en-AU"/>
              </w:rPr>
              <w:t>(</w:t>
            </w:r>
            <w:r w:rsidRPr="00DF3AE3">
              <w:rPr>
                <w:rFonts w:ascii="Verdana" w:eastAsia="Times New Roman" w:hAnsi="Verdana"/>
                <w:i/>
                <w:iCs/>
                <w:color w:val="000000"/>
                <w:sz w:val="18"/>
                <w:szCs w:val="18"/>
                <w:lang w:eastAsia="en-AU"/>
              </w:rPr>
              <w:t>for Service Faults that are Monitored Enhanced Faults</w:t>
            </w:r>
            <w:r w:rsidRPr="00DF3AE3">
              <w:rPr>
                <w:rFonts w:ascii="Verdana" w:eastAsia="Times New Roman" w:hAnsi="Verdana"/>
                <w:color w:val="000000"/>
                <w:sz w:val="18"/>
                <w:szCs w:val="18"/>
                <w:lang w:eastAsia="en-AU"/>
              </w:rPr>
              <w:t xml:space="preserve">) will resolve and close the Trouble Ticket in accordance with section 5.2.13.2 Interactions: Closure of a Resolved Trouble Ticket. </w:t>
            </w:r>
          </w:p>
          <w:p w14:paraId="72A298CD" w14:textId="77777777" w:rsidR="00DF3AE3" w:rsidRPr="00DF3AE3" w:rsidRDefault="00DF3AE3" w:rsidP="00553ABD">
            <w:pPr>
              <w:numPr>
                <w:ilvl w:val="1"/>
                <w:numId w:val="78"/>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F3AE3">
              <w:rPr>
                <w:rFonts w:ascii="Verdana" w:eastAsia="Times New Roman" w:hAnsi="Verdana"/>
                <w:color w:val="000000"/>
                <w:sz w:val="18"/>
                <w:szCs w:val="18"/>
                <w:lang w:eastAsia="en-AU"/>
              </w:rPr>
              <w:t>(</w:t>
            </w:r>
            <w:r w:rsidRPr="00DF3AE3">
              <w:rPr>
                <w:rFonts w:ascii="Verdana" w:eastAsia="Times New Roman" w:hAnsi="Verdana"/>
                <w:i/>
                <w:iCs/>
                <w:color w:val="000000"/>
                <w:sz w:val="18"/>
                <w:szCs w:val="18"/>
                <w:lang w:eastAsia="en-AU"/>
              </w:rPr>
              <w:t>in all other cases</w:t>
            </w:r>
            <w:r w:rsidRPr="00DF3AE3">
              <w:rPr>
                <w:rFonts w:ascii="Verdana" w:eastAsia="Times New Roman" w:hAnsi="Verdana"/>
                <w:color w:val="000000"/>
                <w:sz w:val="18"/>
                <w:szCs w:val="18"/>
                <w:lang w:eastAsia="en-AU"/>
              </w:rPr>
              <w:t xml:space="preserve">) will update the Trouble Ticket Status to </w:t>
            </w:r>
            <w:r w:rsidRPr="00DF3AE3">
              <w:rPr>
                <w:rFonts w:ascii="Verdana" w:eastAsia="Times New Roman" w:hAnsi="Verdana"/>
                <w:b/>
                <w:bCs/>
                <w:color w:val="000000"/>
                <w:sz w:val="18"/>
                <w:szCs w:val="18"/>
                <w:lang w:eastAsia="en-AU"/>
              </w:rPr>
              <w:t>Resolved</w:t>
            </w:r>
            <w:r w:rsidRPr="00DF3AE3">
              <w:rPr>
                <w:rFonts w:ascii="Verdana" w:eastAsia="Times New Roman" w:hAnsi="Verdana"/>
                <w:color w:val="000000"/>
                <w:sz w:val="18"/>
                <w:szCs w:val="18"/>
                <w:lang w:eastAsia="en-AU"/>
              </w:rPr>
              <w:t xml:space="preserve"> and then immediately to </w:t>
            </w:r>
            <w:r w:rsidRPr="00DF3AE3">
              <w:rPr>
                <w:rFonts w:ascii="Verdana" w:eastAsia="Times New Roman" w:hAnsi="Verdana"/>
                <w:b/>
                <w:bCs/>
                <w:color w:val="000000"/>
                <w:sz w:val="18"/>
                <w:szCs w:val="18"/>
                <w:lang w:eastAsia="en-AU"/>
              </w:rPr>
              <w:t>Closed</w:t>
            </w:r>
            <w:r w:rsidRPr="00DF3AE3">
              <w:rPr>
                <w:rFonts w:ascii="Verdana" w:eastAsia="Times New Roman" w:hAnsi="Verdana"/>
                <w:color w:val="000000"/>
                <w:sz w:val="18"/>
                <w:szCs w:val="18"/>
                <w:lang w:eastAsia="en-AU"/>
              </w:rPr>
              <w:t>.</w:t>
            </w:r>
          </w:p>
        </w:tc>
      </w:tr>
    </w:tbl>
    <w:p w14:paraId="6B8A6AF9"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p w14:paraId="3836B284"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256B46B3" w14:textId="77777777" w:rsidR="00DF3AE3" w:rsidRPr="00DF3AE3" w:rsidRDefault="00DF3AE3" w:rsidP="00DF3AE3">
      <w:pPr>
        <w:keepNext/>
        <w:keepLines/>
        <w:spacing w:before="200" w:after="200" w:line="240" w:lineRule="auto"/>
        <w:outlineLvl w:val="2"/>
        <w:rPr>
          <w:rFonts w:ascii="Verdana" w:eastAsia="MS Gothic" w:hAnsi="Verdana"/>
          <w:color w:val="009FE3"/>
          <w:sz w:val="26"/>
          <w:szCs w:val="28"/>
        </w:rPr>
      </w:pPr>
      <w:r w:rsidRPr="00DF3AE3">
        <w:rPr>
          <w:rFonts w:ascii="Verdana" w:eastAsia="MS Gothic" w:hAnsi="Verdana"/>
          <w:color w:val="009FE3"/>
          <w:sz w:val="26"/>
          <w:szCs w:val="28"/>
        </w:rPr>
        <w:t>5.2.17 Performance Incidents</w:t>
      </w:r>
    </w:p>
    <w:tbl>
      <w:tblPr>
        <w:tblW w:w="10205" w:type="dxa"/>
        <w:shd w:val="clear" w:color="auto" w:fill="FEF4D6"/>
        <w:tblCellMar>
          <w:top w:w="113" w:type="dxa"/>
          <w:bottom w:w="113" w:type="dxa"/>
        </w:tblCellMar>
        <w:tblLook w:val="04A0" w:firstRow="1" w:lastRow="0" w:firstColumn="1" w:lastColumn="0" w:noHBand="0" w:noVBand="1"/>
      </w:tblPr>
      <w:tblGrid>
        <w:gridCol w:w="1701"/>
        <w:gridCol w:w="8504"/>
      </w:tblGrid>
      <w:tr w:rsidR="00DF3AE3" w:rsidRPr="00DF3AE3" w14:paraId="7C92A755" w14:textId="77777777" w:rsidTr="002604B6">
        <w:trPr>
          <w:cantSplit/>
          <w:trHeight w:val="671"/>
        </w:trPr>
        <w:tc>
          <w:tcPr>
            <w:tcW w:w="1701" w:type="dxa"/>
            <w:shd w:val="clear" w:color="auto" w:fill="FEF4D6"/>
          </w:tcPr>
          <w:p w14:paraId="1F840537"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noProof/>
                <w:sz w:val="18"/>
                <w:lang w:eastAsia="en-AU"/>
              </w:rPr>
              <w:drawing>
                <wp:inline distT="0" distB="0" distL="0" distR="0" wp14:anchorId="658499BE" wp14:editId="2B0B0264">
                  <wp:extent cx="433070" cy="433070"/>
                  <wp:effectExtent l="0" t="0" r="5080" b="5080"/>
                  <wp:docPr id="177" name="Picture 177" descr="P6096C1T3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P6096C1T327#yI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DF3AE3">
              <w:rPr>
                <w:rFonts w:ascii="Verdana" w:eastAsia="Times New Roman" w:hAnsi="Verdana"/>
                <w:sz w:val="18"/>
                <w:lang w:eastAsia="en-AU"/>
              </w:rPr>
              <w:t xml:space="preserve"> </w:t>
            </w:r>
            <w:r w:rsidRPr="00DF3AE3">
              <w:rPr>
                <w:rFonts w:ascii="Verdana" w:eastAsia="Times New Roman" w:hAnsi="Verdana"/>
                <w:noProof/>
                <w:sz w:val="18"/>
                <w:lang w:eastAsia="en-AU"/>
              </w:rPr>
              <w:drawing>
                <wp:inline distT="0" distB="0" distL="0" distR="0" wp14:anchorId="60676D2D" wp14:editId="7AD42FAF">
                  <wp:extent cx="432000" cy="432000"/>
                  <wp:effectExtent l="0" t="0" r="6350" b="6350"/>
                  <wp:docPr id="92" name="Picture 92" descr="P6096C1T327#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P6096C1T327#yIS2"/>
                          <pic:cNvPicPr/>
                        </pic:nvPicPr>
                        <pic:blipFill>
                          <a:blip r:embed="rId18">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26C8CDB3"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noProof/>
                <w:sz w:val="18"/>
                <w:lang w:eastAsia="en-AU"/>
              </w:rPr>
              <w:drawing>
                <wp:inline distT="0" distB="0" distL="0" distR="0" wp14:anchorId="393652B2" wp14:editId="740F55E5">
                  <wp:extent cx="433070" cy="433070"/>
                  <wp:effectExtent l="0" t="0" r="5080" b="5080"/>
                  <wp:docPr id="80" name="Picture 80" descr="P6097C1T3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P6097C1T327#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id="44" w:author="Author">
              <w:r w:rsidRPr="00DF3AE3">
                <w:rPr>
                  <w:rFonts w:ascii="Verdana" w:eastAsia="Times New Roman" w:hAnsi="Verdana"/>
                  <w:sz w:val="18"/>
                  <w:lang w:eastAsia="en-AU"/>
                </w:rPr>
                <w:t xml:space="preserve"> </w:t>
              </w:r>
              <w:r w:rsidRPr="00DF3AE3">
                <w:rPr>
                  <w:rFonts w:ascii="Verdana" w:eastAsia="Times New Roman" w:hAnsi="Verdana"/>
                  <w:noProof/>
                  <w:sz w:val="18"/>
                  <w:lang w:eastAsia="en-AU"/>
                </w:rPr>
                <w:drawing>
                  <wp:inline distT="0" distB="0" distL="0" distR="0" wp14:anchorId="0B5F2D3A" wp14:editId="5D56C76F">
                    <wp:extent cx="433070" cy="433070"/>
                    <wp:effectExtent l="0" t="0" r="5080" b="5080"/>
                    <wp:docPr id="483344887" name="Picture 483344887" descr="P5501C11T2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P5501C11T283#yIS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p>
        </w:tc>
        <w:tc>
          <w:tcPr>
            <w:tcW w:w="8504" w:type="dxa"/>
            <w:shd w:val="clear" w:color="auto" w:fill="FEF4D6"/>
            <w:vAlign w:val="center"/>
          </w:tcPr>
          <w:p w14:paraId="008800C8" w14:textId="77777777" w:rsidR="00DF3AE3" w:rsidRPr="00DF3AE3" w:rsidRDefault="00DF3AE3" w:rsidP="00DF3AE3">
            <w:pPr>
              <w:spacing w:before="80" w:after="80" w:line="240" w:lineRule="auto"/>
              <w:rPr>
                <w:rFonts w:ascii="Verdana" w:eastAsia="Times New Roman" w:hAnsi="Verdana"/>
                <w:sz w:val="18"/>
                <w:lang w:eastAsia="en-AU"/>
              </w:rPr>
            </w:pPr>
            <w:r w:rsidRPr="00DF3AE3">
              <w:rPr>
                <w:rFonts w:ascii="Verdana" w:eastAsia="Times New Roman" w:hAnsi="Verdana"/>
                <w:sz w:val="18"/>
                <w:lang w:eastAsia="en-AU"/>
              </w:rPr>
              <w:t xml:space="preserve">This section applies to </w:t>
            </w:r>
            <w:ins w:id="45" w:author="Author">
              <w:r w:rsidRPr="00DF3AE3">
                <w:rPr>
                  <w:rFonts w:ascii="Verdana" w:eastAsia="Times New Roman" w:hAnsi="Verdana"/>
                  <w:b/>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Ethernet (Fibre), </w:t>
              </w:r>
            </w:ins>
            <w:r w:rsidRPr="00DF3AE3">
              <w:rPr>
                <w:rFonts w:ascii="Verdana" w:eastAsia="Times New Roman" w:hAnsi="Verdana"/>
                <w:b/>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Ethernet (FTTN), </w:t>
            </w:r>
            <w:r w:rsidRPr="00DF3AE3">
              <w:rPr>
                <w:rFonts w:ascii="Verdana" w:eastAsia="Times New Roman" w:hAnsi="Verdana"/>
                <w:b/>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Ethernet (FTTC) and </w:t>
            </w:r>
            <w:r w:rsidRPr="00DF3AE3">
              <w:rPr>
                <w:rFonts w:ascii="Verdana" w:eastAsia="Times New Roman" w:hAnsi="Verdana"/>
                <w:b/>
                <w:sz w:val="18"/>
                <w:lang w:eastAsia="en-AU"/>
              </w:rPr>
              <w:t>nbn</w:t>
            </w:r>
            <w:r w:rsidRPr="00DF3AE3">
              <w:rPr>
                <w:rFonts w:ascii="Verdana" w:eastAsia="Times New Roman" w:hAnsi="Verdana"/>
                <w:sz w:val="18"/>
                <w:vertAlign w:val="superscript"/>
                <w:lang w:eastAsia="en-AU"/>
              </w:rPr>
              <w:t>®</w:t>
            </w:r>
            <w:r w:rsidRPr="00DF3AE3">
              <w:rPr>
                <w:rFonts w:ascii="Verdana" w:eastAsia="Times New Roman" w:hAnsi="Verdana"/>
                <w:sz w:val="18"/>
                <w:lang w:eastAsia="en-AU"/>
              </w:rPr>
              <w:t xml:space="preserve"> Ethernet (HFC)</w:t>
            </w:r>
          </w:p>
        </w:tc>
      </w:tr>
    </w:tbl>
    <w:p w14:paraId="212A6E4E" w14:textId="77777777" w:rsidR="00DF3AE3" w:rsidRPr="00DF3AE3" w:rsidRDefault="00DF3AE3" w:rsidP="00DF3AE3">
      <w:pPr>
        <w:autoSpaceDE w:val="0"/>
        <w:autoSpaceDN w:val="0"/>
        <w:adjustRightInd w:val="0"/>
        <w:spacing w:before="0" w:after="100"/>
        <w:textAlignment w:val="center"/>
        <w:rPr>
          <w:rFonts w:ascii="Verdana" w:eastAsia="MS PGothic" w:hAnsi="Verdana" w:cs="Verdana"/>
          <w:color w:val="FFFFFF"/>
          <w:sz w:val="10"/>
          <w:szCs w:val="18"/>
          <w:lang w:val="en-GB"/>
        </w:rPr>
      </w:pPr>
    </w:p>
    <w:p w14:paraId="73D6601A"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b/>
          <w:bCs/>
          <w:color w:val="000000"/>
          <w:sz w:val="18"/>
          <w:szCs w:val="18"/>
        </w:rPr>
        <w:t>nbn</w:t>
      </w:r>
      <w:r w:rsidRPr="00DF3AE3">
        <w:rPr>
          <w:rFonts w:ascii="Verdana" w:eastAsia="MS PGothic" w:hAnsi="Verdana" w:cs="Verdana"/>
          <w:color w:val="000000"/>
          <w:sz w:val="18"/>
          <w:szCs w:val="18"/>
        </w:rPr>
        <w:t xml:space="preserve"> may make any changes to this section </w:t>
      </w:r>
      <w:r w:rsidRPr="00DF3AE3">
        <w:rPr>
          <w:rFonts w:ascii="Verdana" w:eastAsia="MS PGothic" w:hAnsi="Verdana" w:cs="Verdana"/>
          <w:color w:val="009FE3"/>
          <w:sz w:val="18"/>
          <w:szCs w:val="18"/>
        </w:rPr>
        <w:t>5.2.17 Performance Incidents</w:t>
      </w:r>
      <w:r w:rsidRPr="00DF3AE3">
        <w:rPr>
          <w:rFonts w:ascii="Verdana" w:eastAsia="MS PGothic" w:hAnsi="Verdana" w:cs="Verdana"/>
          <w:color w:val="000000"/>
          <w:sz w:val="18"/>
          <w:szCs w:val="18"/>
        </w:rPr>
        <w:t xml:space="preserve"> in accordance with the process that applies to changes under clause F4.7(a) of the </w:t>
      </w:r>
      <w:r w:rsidRPr="00DF3AE3">
        <w:rPr>
          <w:rFonts w:ascii="Verdana" w:eastAsia="MS PGothic" w:hAnsi="Verdana" w:cs="Verdana"/>
          <w:color w:val="009FE3"/>
          <w:sz w:val="18"/>
          <w:szCs w:val="18"/>
          <w:u w:val="single"/>
        </w:rPr>
        <w:t>Head Terms</w:t>
      </w:r>
      <w:r w:rsidRPr="00DF3AE3">
        <w:rPr>
          <w:rFonts w:ascii="Verdana" w:eastAsia="MS PGothic" w:hAnsi="Verdana" w:cs="Verdana"/>
          <w:color w:val="000000"/>
          <w:sz w:val="18"/>
          <w:szCs w:val="18"/>
        </w:rPr>
        <w:t>.</w:t>
      </w:r>
    </w:p>
    <w:p w14:paraId="0231C760" w14:textId="77777777" w:rsidR="00DF3AE3" w:rsidRPr="00DF3AE3" w:rsidRDefault="00DF3AE3" w:rsidP="00DF3AE3">
      <w:pPr>
        <w:keepNext/>
        <w:keepLines/>
        <w:spacing w:before="200" w:after="200" w:line="240" w:lineRule="auto"/>
        <w:outlineLvl w:val="3"/>
        <w:rPr>
          <w:rFonts w:ascii="Verdana" w:eastAsia="MS Gothic" w:hAnsi="Verdana"/>
          <w:iCs/>
          <w:color w:val="009FE3"/>
          <w:sz w:val="22"/>
          <w:szCs w:val="28"/>
        </w:rPr>
      </w:pPr>
      <w:r w:rsidRPr="00DF3AE3">
        <w:rPr>
          <w:rFonts w:ascii="Verdana" w:eastAsia="MS Gothic" w:hAnsi="Verdana"/>
          <w:iCs/>
          <w:color w:val="009FE3"/>
          <w:sz w:val="22"/>
          <w:szCs w:val="28"/>
        </w:rPr>
        <w:t>5.2.17.1 PI Threshold</w:t>
      </w:r>
    </w:p>
    <w:p w14:paraId="4ABA6027"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color w:val="000000"/>
          <w:sz w:val="18"/>
          <w:szCs w:val="18"/>
        </w:rPr>
        <w:t xml:space="preserve">Subject to section </w:t>
      </w:r>
      <w:r w:rsidRPr="00DF3AE3">
        <w:rPr>
          <w:rFonts w:ascii="Verdana" w:eastAsia="MS PGothic" w:hAnsi="Verdana" w:cs="Verdana"/>
          <w:color w:val="009FE3"/>
          <w:sz w:val="18"/>
          <w:szCs w:val="18"/>
        </w:rPr>
        <w:t>5.2.17.2 Exclusions</w:t>
      </w:r>
      <w:r w:rsidRPr="00DF3AE3">
        <w:rPr>
          <w:rFonts w:ascii="Verdana" w:eastAsia="MS PGothic" w:hAnsi="Verdana" w:cs="Verdana"/>
          <w:color w:val="000000"/>
          <w:sz w:val="18"/>
          <w:szCs w:val="18"/>
        </w:rPr>
        <w:t>, the PI Product Elements and the PI Thresholds that apply for each PI Product Element, are as follows:</w:t>
      </w: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1651"/>
        <w:gridCol w:w="8555"/>
      </w:tblGrid>
      <w:tr w:rsidR="00DF3AE3" w:rsidRPr="00DF3AE3" w14:paraId="2BBAE76A" w14:textId="77777777" w:rsidTr="00DF3AE3">
        <w:trPr>
          <w:cantSplit/>
          <w:tblHeader/>
        </w:trPr>
        <w:tc>
          <w:tcPr>
            <w:tcW w:w="1651" w:type="dxa"/>
            <w:tcBorders>
              <w:bottom w:val="single" w:sz="6" w:space="0" w:color="FFFFFF"/>
            </w:tcBorders>
            <w:shd w:val="clear" w:color="auto" w:fill="009FE3"/>
          </w:tcPr>
          <w:p w14:paraId="6B078D70"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F3AE3">
              <w:rPr>
                <w:rFonts w:ascii="Verdana" w:eastAsia="Times New Roman" w:hAnsi="Verdana"/>
                <w:b/>
                <w:color w:val="FFFFFF"/>
                <w:sz w:val="18"/>
                <w:szCs w:val="18"/>
                <w:lang w:eastAsia="en-AU"/>
              </w:rPr>
              <w:t>PI Product Element</w:t>
            </w:r>
          </w:p>
        </w:tc>
        <w:tc>
          <w:tcPr>
            <w:tcW w:w="8555" w:type="dxa"/>
            <w:tcBorders>
              <w:bottom w:val="single" w:sz="6" w:space="0" w:color="FFFFFF"/>
            </w:tcBorders>
            <w:shd w:val="clear" w:color="auto" w:fill="009FE3"/>
          </w:tcPr>
          <w:p w14:paraId="1BC9E74B"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DF3AE3">
              <w:rPr>
                <w:rFonts w:ascii="Verdana" w:eastAsia="Times New Roman" w:hAnsi="Verdana"/>
                <w:b/>
                <w:color w:val="FFFFFF"/>
                <w:sz w:val="18"/>
                <w:szCs w:val="18"/>
                <w:lang w:eastAsia="en-AU"/>
              </w:rPr>
              <w:t>PI Threshold</w:t>
            </w:r>
          </w:p>
        </w:tc>
      </w:tr>
      <w:tr w:rsidR="00DF3AE3" w:rsidRPr="00DF3AE3" w14:paraId="76259E90" w14:textId="77777777" w:rsidTr="00DF3AE3">
        <w:trPr>
          <w:cantSplit/>
        </w:trPr>
        <w:tc>
          <w:tcPr>
            <w:tcW w:w="1651" w:type="dxa"/>
            <w:tcBorders>
              <w:top w:val="single" w:sz="6" w:space="0" w:color="FFFFFF"/>
              <w:bottom w:val="single" w:sz="6" w:space="0" w:color="FFFFFF"/>
            </w:tcBorders>
            <w:shd w:val="clear" w:color="auto" w:fill="E5E5E5"/>
          </w:tcPr>
          <w:p w14:paraId="51CE65B6" w14:textId="3F68AFA6" w:rsidR="00DF3AE3" w:rsidRPr="00DF3AE3" w:rsidRDefault="00783DDC" w:rsidP="00DF3AE3">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Pr>
                <w:rFonts w:ascii="Verdana" w:eastAsia="Times New Roman" w:hAnsi="Verdana"/>
                <w:b/>
                <w:bCs/>
                <w:color w:val="000000"/>
                <w:sz w:val="18"/>
                <w:szCs w:val="18"/>
                <w:lang w:eastAsia="en-AU"/>
              </w:rPr>
              <w:t>[…]</w:t>
            </w:r>
          </w:p>
        </w:tc>
        <w:tc>
          <w:tcPr>
            <w:tcW w:w="8555" w:type="dxa"/>
            <w:tcBorders>
              <w:top w:val="single" w:sz="6" w:space="0" w:color="FFFFFF"/>
              <w:bottom w:val="single" w:sz="6" w:space="0" w:color="FFFFFF"/>
            </w:tcBorders>
            <w:shd w:val="clear" w:color="auto" w:fill="E5E5E5"/>
          </w:tcPr>
          <w:p w14:paraId="4D0FE734" w14:textId="49B63AE2" w:rsidR="00DF3AE3" w:rsidRPr="00DF3AE3" w:rsidRDefault="00783DDC" w:rsidP="00DF3AE3">
            <w:pPr>
              <w:spacing w:before="80" w:after="80" w:line="240" w:lineRule="auto"/>
              <w:rPr>
                <w:rFonts w:ascii="Verdana" w:eastAsia="Times New Roman" w:hAnsi="Verdana"/>
                <w:sz w:val="18"/>
                <w:lang w:eastAsia="en-AU"/>
              </w:rPr>
            </w:pPr>
            <w:r>
              <w:rPr>
                <w:rFonts w:ascii="Verdana" w:eastAsia="Times New Roman" w:hAnsi="Verdana"/>
                <w:sz w:val="18"/>
                <w:lang w:eastAsia="en-AU"/>
              </w:rPr>
              <w:t>[…]</w:t>
            </w:r>
          </w:p>
        </w:tc>
      </w:tr>
      <w:tr w:rsidR="00DF3AE3" w:rsidRPr="00DF3AE3" w14:paraId="021E06A8" w14:textId="77777777" w:rsidTr="00DF3AE3">
        <w:trPr>
          <w:cantSplit/>
        </w:trPr>
        <w:tc>
          <w:tcPr>
            <w:tcW w:w="1651" w:type="dxa"/>
            <w:tcBorders>
              <w:top w:val="single" w:sz="6" w:space="0" w:color="FFFFFF"/>
              <w:bottom w:val="single" w:sz="6" w:space="0" w:color="FFFFFF"/>
            </w:tcBorders>
            <w:shd w:val="clear" w:color="auto" w:fill="E5E5E5"/>
          </w:tcPr>
          <w:p w14:paraId="1C40F100" w14:textId="463A159B" w:rsidR="00DF3AE3" w:rsidRPr="00DF3AE3" w:rsidRDefault="00DF3AE3" w:rsidP="00DF3AE3">
            <w:pPr>
              <w:autoSpaceDE w:val="0"/>
              <w:autoSpaceDN w:val="0"/>
              <w:adjustRightInd w:val="0"/>
              <w:spacing w:before="80" w:after="80" w:line="240" w:lineRule="auto"/>
              <w:textAlignment w:val="center"/>
              <w:rPr>
                <w:ins w:id="46" w:author="Author"/>
                <w:rFonts w:ascii="Verdana" w:eastAsia="Times New Roman" w:hAnsi="Verdana"/>
                <w:color w:val="000000"/>
                <w:sz w:val="18"/>
                <w:szCs w:val="18"/>
                <w:lang w:eastAsia="en-AU"/>
              </w:rPr>
            </w:pPr>
            <w:ins w:id="47" w:author="Author">
              <w:r w:rsidRPr="00DF3AE3">
                <w:rPr>
                  <w:rFonts w:ascii="Verdana" w:eastAsia="Times New Roman" w:hAnsi="Verdana"/>
                  <w:b/>
                  <w:bCs/>
                  <w:color w:val="000000"/>
                  <w:sz w:val="18"/>
                  <w:szCs w:val="18"/>
                  <w:lang w:eastAsia="en-AU"/>
                </w:rPr>
                <w:lastRenderedPageBreak/>
                <w:t xml:space="preserve">AVC TC-4 Ordered Product Component for which the Service Health Summary Tool makes a </w:t>
              </w:r>
              <w:r w:rsidR="00C100D9">
                <w:rPr>
                  <w:rFonts w:ascii="Verdana" w:eastAsia="Times New Roman" w:hAnsi="Verdana"/>
                  <w:b/>
                  <w:bCs/>
                  <w:color w:val="000000"/>
                  <w:sz w:val="18"/>
                  <w:szCs w:val="18"/>
                  <w:lang w:eastAsia="en-AU"/>
                </w:rPr>
                <w:t>throughput</w:t>
              </w:r>
              <w:r w:rsidRPr="00DF3AE3">
                <w:rPr>
                  <w:rFonts w:ascii="Verdana" w:eastAsia="Times New Roman" w:hAnsi="Verdana"/>
                  <w:b/>
                  <w:bCs/>
                  <w:color w:val="000000"/>
                  <w:sz w:val="18"/>
                  <w:szCs w:val="18"/>
                  <w:lang w:eastAsia="en-AU"/>
                </w:rPr>
                <w:t xml:space="preserve"> test available*</w:t>
              </w:r>
            </w:ins>
          </w:p>
          <w:p w14:paraId="026A5C0E" w14:textId="77777777" w:rsidR="00DF3AE3" w:rsidRPr="00DF3AE3" w:rsidRDefault="00DF3AE3" w:rsidP="00DF3AE3">
            <w:pPr>
              <w:autoSpaceDE w:val="0"/>
              <w:autoSpaceDN w:val="0"/>
              <w:adjustRightInd w:val="0"/>
              <w:spacing w:before="80" w:after="80" w:line="240" w:lineRule="auto"/>
              <w:textAlignment w:val="center"/>
              <w:rPr>
                <w:ins w:id="48" w:author="Author"/>
                <w:rFonts w:ascii="Verdana" w:eastAsia="Times New Roman" w:hAnsi="Verdana"/>
                <w:b/>
                <w:bCs/>
                <w:color w:val="000000"/>
                <w:sz w:val="18"/>
                <w:szCs w:val="18"/>
                <w:lang w:eastAsia="en-AU"/>
              </w:rPr>
            </w:pPr>
          </w:p>
          <w:p w14:paraId="455A2A66" w14:textId="77777777" w:rsidR="00DF3AE3" w:rsidRPr="00DF3AE3" w:rsidRDefault="00DF3AE3" w:rsidP="00DF3AE3">
            <w:pPr>
              <w:autoSpaceDE w:val="0"/>
              <w:autoSpaceDN w:val="0"/>
              <w:adjustRightInd w:val="0"/>
              <w:spacing w:before="80" w:after="80" w:line="240" w:lineRule="auto"/>
              <w:textAlignment w:val="center"/>
              <w:rPr>
                <w:ins w:id="49" w:author="Author"/>
                <w:rFonts w:ascii="Verdana" w:eastAsia="Times New Roman" w:hAnsi="Verdana"/>
                <w:b/>
                <w:bCs/>
                <w:color w:val="000000"/>
                <w:sz w:val="18"/>
                <w:szCs w:val="18"/>
                <w:lang w:eastAsia="en-AU"/>
              </w:rPr>
            </w:pPr>
            <w:ins w:id="50" w:author="Author">
              <w:r w:rsidRPr="00DF3AE3">
                <w:rPr>
                  <w:rFonts w:ascii="Verdana" w:eastAsia="Times New Roman" w:hAnsi="Verdana"/>
                  <w:b/>
                  <w:bCs/>
                  <w:noProof/>
                  <w:color w:val="000000"/>
                  <w:sz w:val="18"/>
                  <w:szCs w:val="18"/>
                  <w:lang w:eastAsia="en-AU"/>
                </w:rPr>
                <w:drawing>
                  <wp:inline distT="0" distB="0" distL="0" distR="0" wp14:anchorId="76D3CA76" wp14:editId="360B0D79">
                    <wp:extent cx="433070" cy="433070"/>
                    <wp:effectExtent l="0" t="0" r="5080" b="5080"/>
                    <wp:docPr id="1135542031" name="Picture 1135542031" descr="P5501C11T2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P5501C11T283#yIS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p>
          <w:p w14:paraId="2F19766E" w14:textId="77777777" w:rsidR="00DF3AE3" w:rsidRPr="00DF3AE3" w:rsidRDefault="00DF3AE3" w:rsidP="00DF3AE3">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p>
        </w:tc>
        <w:tc>
          <w:tcPr>
            <w:tcW w:w="8555" w:type="dxa"/>
            <w:tcBorders>
              <w:top w:val="single" w:sz="6" w:space="0" w:color="FFFFFF"/>
              <w:bottom w:val="single" w:sz="6" w:space="0" w:color="FFFFFF"/>
            </w:tcBorders>
            <w:shd w:val="clear" w:color="auto" w:fill="E5E5E5"/>
          </w:tcPr>
          <w:p w14:paraId="7EE12F9A" w14:textId="77777777" w:rsidR="00DF3AE3" w:rsidRPr="00DF3AE3" w:rsidRDefault="00DF3AE3" w:rsidP="00DF3AE3">
            <w:pPr>
              <w:spacing w:before="80" w:after="80" w:line="240" w:lineRule="auto"/>
              <w:rPr>
                <w:ins w:id="51" w:author="Author"/>
                <w:rFonts w:ascii="Verdana" w:eastAsia="Times New Roman" w:hAnsi="Verdana"/>
                <w:sz w:val="18"/>
                <w:lang w:eastAsia="en-AU"/>
              </w:rPr>
            </w:pPr>
            <w:ins w:id="52" w:author="Author">
              <w:r w:rsidRPr="00DF3AE3">
                <w:rPr>
                  <w:rFonts w:ascii="Verdana" w:eastAsia="Times New Roman" w:hAnsi="Verdana"/>
                  <w:sz w:val="18"/>
                  <w:lang w:eastAsia="en-AU"/>
                </w:rPr>
                <w:t>Both of the following are satisfied:</w:t>
              </w:r>
            </w:ins>
          </w:p>
          <w:p w14:paraId="1FEC1864" w14:textId="09A0393D" w:rsidR="00DF3AE3" w:rsidRPr="002225B6" w:rsidRDefault="00DF3AE3" w:rsidP="00553ABD">
            <w:pPr>
              <w:pStyle w:val="ListParagraph"/>
              <w:numPr>
                <w:ilvl w:val="0"/>
                <w:numId w:val="79"/>
              </w:numPr>
              <w:autoSpaceDE w:val="0"/>
              <w:autoSpaceDN w:val="0"/>
              <w:adjustRightInd w:val="0"/>
              <w:spacing w:before="40" w:after="40" w:line="240" w:lineRule="auto"/>
              <w:textAlignment w:val="center"/>
              <w:rPr>
                <w:ins w:id="53" w:author="Author"/>
                <w:rFonts w:ascii="Verdana" w:eastAsia="Times New Roman" w:hAnsi="Verdana"/>
                <w:color w:val="000000"/>
                <w:sz w:val="18"/>
                <w:szCs w:val="18"/>
                <w:lang w:eastAsia="en-AU"/>
              </w:rPr>
            </w:pPr>
            <w:ins w:id="54" w:author="Author">
              <w:r w:rsidRPr="002225B6">
                <w:rPr>
                  <w:rFonts w:ascii="Verdana" w:eastAsia="Times New Roman" w:hAnsi="Verdana"/>
                  <w:color w:val="000000"/>
                  <w:sz w:val="18"/>
                  <w:szCs w:val="18"/>
                  <w:lang w:eastAsia="en-AU"/>
                </w:rPr>
                <w:t>the Point in Time Speed for either the downstream or upstream link is consistently below the relevant “</w:t>
              </w:r>
              <w:r w:rsidR="00081299">
                <w:rPr>
                  <w:rFonts w:ascii="Verdana" w:eastAsia="Times New Roman" w:hAnsi="Verdana"/>
                  <w:color w:val="000000"/>
                  <w:sz w:val="18"/>
                  <w:szCs w:val="18"/>
                  <w:lang w:eastAsia="en-AU"/>
                </w:rPr>
                <w:t xml:space="preserve">Point in Time </w:t>
              </w:r>
              <w:r w:rsidRPr="002225B6">
                <w:rPr>
                  <w:rFonts w:ascii="Verdana" w:eastAsia="Times New Roman" w:hAnsi="Verdana"/>
                  <w:color w:val="000000"/>
                  <w:sz w:val="18"/>
                  <w:szCs w:val="18"/>
                  <w:lang w:eastAsia="en-AU"/>
                </w:rPr>
                <w:t xml:space="preserve">Speed Threshold”, as set out in the table below (based on the downstream PIR of the bandwidth profile of the relevant AVC TC-4); and </w:t>
              </w:r>
            </w:ins>
          </w:p>
          <w:p w14:paraId="3F70681B" w14:textId="77777777" w:rsidR="00DF3AE3" w:rsidRPr="002225B6" w:rsidRDefault="00DF3AE3" w:rsidP="00553ABD">
            <w:pPr>
              <w:pStyle w:val="ListParagraph"/>
              <w:numPr>
                <w:ilvl w:val="0"/>
                <w:numId w:val="79"/>
              </w:numPr>
              <w:autoSpaceDE w:val="0"/>
              <w:autoSpaceDN w:val="0"/>
              <w:adjustRightInd w:val="0"/>
              <w:spacing w:before="40" w:after="40" w:line="240" w:lineRule="auto"/>
              <w:textAlignment w:val="center"/>
              <w:rPr>
                <w:ins w:id="55" w:author="Author"/>
                <w:rFonts w:ascii="Verdana" w:eastAsia="Times New Roman" w:hAnsi="Verdana"/>
                <w:color w:val="000000"/>
                <w:sz w:val="18"/>
                <w:szCs w:val="18"/>
                <w:lang w:eastAsia="en-AU"/>
              </w:rPr>
            </w:pPr>
            <w:ins w:id="56" w:author="Author">
              <w:r w:rsidRPr="002225B6">
                <w:rPr>
                  <w:rFonts w:ascii="Verdana" w:eastAsia="Times New Roman" w:hAnsi="Verdana"/>
                  <w:color w:val="000000"/>
                  <w:sz w:val="18"/>
                  <w:szCs w:val="18"/>
                  <w:lang w:eastAsia="en-AU"/>
                </w:rPr>
                <w:t xml:space="preserve">no underlying network performance issue has been identified as part of </w:t>
              </w:r>
              <w:proofErr w:type="spellStart"/>
              <w:r w:rsidRPr="002225B6">
                <w:rPr>
                  <w:rFonts w:ascii="Verdana" w:eastAsia="Times New Roman" w:hAnsi="Verdana"/>
                  <w:b/>
                  <w:bCs/>
                  <w:color w:val="000000"/>
                  <w:sz w:val="18"/>
                  <w:szCs w:val="18"/>
                  <w:lang w:eastAsia="en-AU"/>
                </w:rPr>
                <w:t>nbn</w:t>
              </w:r>
              <w:r w:rsidRPr="002225B6">
                <w:rPr>
                  <w:rFonts w:ascii="Verdana" w:eastAsia="Times New Roman" w:hAnsi="Verdana"/>
                  <w:color w:val="000000"/>
                  <w:sz w:val="18"/>
                  <w:szCs w:val="18"/>
                  <w:lang w:eastAsia="en-AU"/>
                </w:rPr>
                <w:t>’s</w:t>
              </w:r>
              <w:proofErr w:type="spellEnd"/>
              <w:r w:rsidRPr="002225B6">
                <w:rPr>
                  <w:rFonts w:ascii="Verdana" w:eastAsia="Times New Roman" w:hAnsi="Verdana"/>
                  <w:color w:val="000000"/>
                  <w:sz w:val="18"/>
                  <w:szCs w:val="18"/>
                  <w:lang w:eastAsia="en-AU"/>
                </w:rPr>
                <w:t xml:space="preserve"> initial triage activities.</w:t>
              </w:r>
            </w:ins>
          </w:p>
          <w:tbl>
            <w:tblPr>
              <w:tblW w:w="83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ECA33"/>
              <w:tblLayout w:type="fixed"/>
              <w:tblCellMar>
                <w:top w:w="113" w:type="dxa"/>
                <w:bottom w:w="113" w:type="dxa"/>
              </w:tblCellMar>
              <w:tblLook w:val="04A0" w:firstRow="1" w:lastRow="0" w:firstColumn="1" w:lastColumn="0" w:noHBand="0" w:noVBand="1"/>
            </w:tblPr>
            <w:tblGrid>
              <w:gridCol w:w="4154"/>
              <w:gridCol w:w="4154"/>
            </w:tblGrid>
            <w:tr w:rsidR="00DF3AE3" w:rsidRPr="00DF3AE3" w14:paraId="28737370" w14:textId="77777777" w:rsidTr="00DF3AE3">
              <w:trPr>
                <w:cantSplit/>
                <w:ins w:id="57" w:author="Author"/>
              </w:trPr>
              <w:tc>
                <w:tcPr>
                  <w:tcW w:w="4154" w:type="dxa"/>
                  <w:shd w:val="clear" w:color="auto" w:fill="009FE3"/>
                </w:tcPr>
                <w:p w14:paraId="56569AFD" w14:textId="77777777" w:rsidR="00DF3AE3" w:rsidRPr="00DF3AE3" w:rsidRDefault="00DF3AE3" w:rsidP="00DF3AE3">
                  <w:pPr>
                    <w:spacing w:before="80" w:after="80" w:line="240" w:lineRule="auto"/>
                    <w:jc w:val="center"/>
                    <w:rPr>
                      <w:ins w:id="58" w:author="Author"/>
                      <w:rFonts w:ascii="Verdana" w:eastAsia="Times New Roman" w:hAnsi="Verdana"/>
                      <w:b/>
                      <w:bCs/>
                      <w:color w:val="FFFFFF"/>
                      <w:sz w:val="18"/>
                      <w:lang w:eastAsia="en-AU"/>
                    </w:rPr>
                  </w:pPr>
                  <w:ins w:id="59" w:author="Author">
                    <w:r w:rsidRPr="00DF3AE3">
                      <w:rPr>
                        <w:rFonts w:ascii="Verdana" w:eastAsia="Times New Roman" w:hAnsi="Verdana"/>
                        <w:b/>
                        <w:bCs/>
                        <w:color w:val="FFFFFF"/>
                        <w:sz w:val="18"/>
                        <w:lang w:eastAsia="en-AU"/>
                      </w:rPr>
                      <w:t>Bandwidth profile</w:t>
                    </w:r>
                  </w:ins>
                </w:p>
              </w:tc>
              <w:tc>
                <w:tcPr>
                  <w:tcW w:w="4154" w:type="dxa"/>
                  <w:shd w:val="clear" w:color="auto" w:fill="009FE3"/>
                </w:tcPr>
                <w:p w14:paraId="5384CB2E" w14:textId="77777777" w:rsidR="00DF3AE3" w:rsidRPr="00DF3AE3" w:rsidRDefault="00DF3AE3" w:rsidP="00DF3AE3">
                  <w:pPr>
                    <w:spacing w:before="80" w:after="80" w:line="240" w:lineRule="auto"/>
                    <w:jc w:val="center"/>
                    <w:rPr>
                      <w:ins w:id="60" w:author="Author"/>
                      <w:rFonts w:ascii="Verdana" w:eastAsia="Times New Roman" w:hAnsi="Verdana"/>
                      <w:b/>
                      <w:bCs/>
                      <w:color w:val="FFFFFF"/>
                      <w:sz w:val="18"/>
                      <w:vertAlign w:val="superscript"/>
                      <w:lang w:eastAsia="en-AU"/>
                    </w:rPr>
                  </w:pPr>
                  <w:ins w:id="61" w:author="Author">
                    <w:r w:rsidRPr="00DF3AE3">
                      <w:rPr>
                        <w:rFonts w:ascii="Verdana" w:eastAsia="Times New Roman" w:hAnsi="Verdana"/>
                        <w:b/>
                        <w:bCs/>
                        <w:color w:val="FFFFFF"/>
                        <w:sz w:val="18"/>
                        <w:lang w:eastAsia="en-AU"/>
                      </w:rPr>
                      <w:t>Point in Time Speed Threshold</w:t>
                    </w:r>
                  </w:ins>
                </w:p>
              </w:tc>
            </w:tr>
            <w:tr w:rsidR="00DF3AE3" w:rsidRPr="00DF3AE3" w14:paraId="347D8C22" w14:textId="77777777" w:rsidTr="00DF3AE3">
              <w:trPr>
                <w:cantSplit/>
                <w:ins w:id="62" w:author="Author"/>
              </w:trPr>
              <w:tc>
                <w:tcPr>
                  <w:tcW w:w="4154" w:type="dxa"/>
                  <w:shd w:val="clear" w:color="auto" w:fill="EDEDED"/>
                </w:tcPr>
                <w:p w14:paraId="70204D5A" w14:textId="77777777" w:rsidR="00DF3AE3" w:rsidRPr="00DF3AE3" w:rsidRDefault="00DF3AE3" w:rsidP="00DF3AE3">
                  <w:pPr>
                    <w:spacing w:before="80" w:after="80" w:line="240" w:lineRule="auto"/>
                    <w:jc w:val="center"/>
                    <w:rPr>
                      <w:ins w:id="63" w:author="Author"/>
                      <w:rFonts w:ascii="Verdana" w:eastAsia="Times New Roman" w:hAnsi="Verdana"/>
                      <w:sz w:val="18"/>
                      <w:lang w:eastAsia="en-AU"/>
                    </w:rPr>
                  </w:pPr>
                  <w:ins w:id="64" w:author="Author">
                    <w:r w:rsidRPr="00DF3AE3">
                      <w:rPr>
                        <w:rFonts w:ascii="Verdana" w:eastAsia="Times New Roman" w:hAnsi="Verdana"/>
                        <w:sz w:val="18"/>
                        <w:lang w:eastAsia="en-AU"/>
                      </w:rPr>
                      <w:t>Downstream PIR of 100 Mbps or less</w:t>
                    </w:r>
                  </w:ins>
                </w:p>
              </w:tc>
              <w:tc>
                <w:tcPr>
                  <w:tcW w:w="4154" w:type="dxa"/>
                  <w:shd w:val="clear" w:color="auto" w:fill="EDEDED"/>
                </w:tcPr>
                <w:p w14:paraId="22446258" w14:textId="77777777" w:rsidR="00DF3AE3" w:rsidRPr="00DF3AE3" w:rsidRDefault="00DF3AE3" w:rsidP="00DF3AE3">
                  <w:pPr>
                    <w:spacing w:before="80" w:after="80" w:line="240" w:lineRule="auto"/>
                    <w:jc w:val="center"/>
                    <w:rPr>
                      <w:ins w:id="65" w:author="Author"/>
                      <w:rFonts w:ascii="Verdana" w:eastAsia="Times New Roman" w:hAnsi="Verdana"/>
                      <w:sz w:val="18"/>
                      <w:lang w:eastAsia="en-AU"/>
                    </w:rPr>
                  </w:pPr>
                  <w:ins w:id="66" w:author="Author">
                    <w:r w:rsidRPr="00DF3AE3">
                      <w:rPr>
                        <w:rFonts w:ascii="Verdana" w:eastAsia="Times New Roman" w:hAnsi="Verdana"/>
                        <w:sz w:val="18"/>
                        <w:lang w:eastAsia="en-AU"/>
                      </w:rPr>
                      <w:t>80% of the PIR</w:t>
                    </w:r>
                  </w:ins>
                </w:p>
              </w:tc>
            </w:tr>
            <w:tr w:rsidR="00DF3AE3" w:rsidRPr="00DF3AE3" w14:paraId="2A052692" w14:textId="77777777" w:rsidTr="00DF3AE3">
              <w:trPr>
                <w:cantSplit/>
                <w:ins w:id="67" w:author="Author"/>
              </w:trPr>
              <w:tc>
                <w:tcPr>
                  <w:tcW w:w="4154" w:type="dxa"/>
                  <w:shd w:val="clear" w:color="auto" w:fill="EDEDED"/>
                </w:tcPr>
                <w:p w14:paraId="4F75B6BD" w14:textId="77777777" w:rsidR="00DF3AE3" w:rsidRPr="00DF3AE3" w:rsidRDefault="00DF3AE3" w:rsidP="00DF3AE3">
                  <w:pPr>
                    <w:spacing w:before="80" w:after="80" w:line="240" w:lineRule="auto"/>
                    <w:jc w:val="center"/>
                    <w:rPr>
                      <w:ins w:id="68" w:author="Author"/>
                      <w:rFonts w:ascii="Verdana" w:eastAsia="Times New Roman" w:hAnsi="Verdana"/>
                      <w:sz w:val="18"/>
                      <w:lang w:eastAsia="en-AU"/>
                    </w:rPr>
                  </w:pPr>
                  <w:ins w:id="69" w:author="Author">
                    <w:r w:rsidRPr="00DF3AE3">
                      <w:rPr>
                        <w:rFonts w:ascii="Verdana" w:eastAsia="Times New Roman" w:hAnsi="Verdana"/>
                        <w:sz w:val="18"/>
                        <w:lang w:eastAsia="en-AU"/>
                      </w:rPr>
                      <w:t>Downstream PIR of more than 100 Mbps</w:t>
                    </w:r>
                  </w:ins>
                </w:p>
              </w:tc>
              <w:tc>
                <w:tcPr>
                  <w:tcW w:w="4154" w:type="dxa"/>
                  <w:shd w:val="clear" w:color="auto" w:fill="EDEDED"/>
                </w:tcPr>
                <w:p w14:paraId="71F047F3" w14:textId="77777777" w:rsidR="00DF3AE3" w:rsidRPr="00DF3AE3" w:rsidRDefault="00DF3AE3" w:rsidP="00DF3AE3">
                  <w:pPr>
                    <w:spacing w:before="80" w:after="80" w:line="240" w:lineRule="auto"/>
                    <w:jc w:val="center"/>
                    <w:rPr>
                      <w:ins w:id="70" w:author="Author"/>
                      <w:rFonts w:ascii="Verdana" w:eastAsia="Times New Roman" w:hAnsi="Verdana"/>
                      <w:sz w:val="18"/>
                      <w:lang w:eastAsia="en-AU"/>
                    </w:rPr>
                  </w:pPr>
                  <w:ins w:id="71" w:author="Author">
                    <w:r w:rsidRPr="00DF3AE3">
                      <w:rPr>
                        <w:rFonts w:ascii="Verdana" w:eastAsia="Times New Roman" w:hAnsi="Verdana"/>
                        <w:sz w:val="18"/>
                        <w:lang w:eastAsia="en-AU"/>
                      </w:rPr>
                      <w:t>70% of the PIR</w:t>
                    </w:r>
                  </w:ins>
                </w:p>
              </w:tc>
            </w:tr>
          </w:tbl>
          <w:p w14:paraId="22A57B18" w14:textId="77777777" w:rsidR="00DF3AE3" w:rsidRPr="00DF3AE3" w:rsidRDefault="00DF3AE3" w:rsidP="00DF3AE3">
            <w:pPr>
              <w:spacing w:before="0" w:after="200"/>
              <w:rPr>
                <w:ins w:id="72" w:author="Author"/>
                <w:rFonts w:ascii="Verdana" w:eastAsia="Verdana" w:hAnsi="Verdana"/>
                <w:b/>
                <w:bCs/>
                <w:sz w:val="18"/>
                <w:lang w:val="en-GB"/>
              </w:rPr>
            </w:pPr>
          </w:p>
          <w:p w14:paraId="41700935" w14:textId="77777777" w:rsidR="00DF3AE3" w:rsidRPr="00DF3AE3" w:rsidRDefault="00DF3AE3" w:rsidP="00DF3AE3">
            <w:pPr>
              <w:spacing w:before="0" w:after="200"/>
              <w:rPr>
                <w:rFonts w:ascii="Verdana" w:eastAsia="Verdana" w:hAnsi="Verdana"/>
                <w:sz w:val="18"/>
                <w:lang w:val="en-GB"/>
              </w:rPr>
            </w:pPr>
            <w:ins w:id="73" w:author="Author">
              <w:r w:rsidRPr="00DF3AE3">
                <w:rPr>
                  <w:rFonts w:ascii="Verdana" w:eastAsia="Verdana" w:hAnsi="Verdana"/>
                  <w:b/>
                  <w:bCs/>
                  <w:sz w:val="18"/>
                  <w:lang w:val="en-GB"/>
                </w:rPr>
                <w:t>Point in Time Speed</w:t>
              </w:r>
              <w:r w:rsidRPr="00DF3AE3">
                <w:rPr>
                  <w:rFonts w:ascii="Verdana" w:eastAsia="Verdana" w:hAnsi="Verdana"/>
                  <w:sz w:val="18"/>
                  <w:lang w:val="en-GB"/>
                </w:rPr>
                <w:t xml:space="preserve"> means, in respect of an </w:t>
              </w:r>
              <w:r w:rsidRPr="00DF3AE3">
                <w:rPr>
                  <w:rFonts w:ascii="Verdana" w:eastAsia="Verdana" w:hAnsi="Verdana"/>
                  <w:b/>
                  <w:bCs/>
                  <w:sz w:val="18"/>
                  <w:lang w:val="en-GB"/>
                </w:rPr>
                <w:t>nbn</w:t>
              </w:r>
              <w:r w:rsidRPr="00DF3AE3">
                <w:rPr>
                  <w:rFonts w:ascii="Verdana" w:eastAsia="Verdana" w:hAnsi="Verdana"/>
                  <w:sz w:val="18"/>
                  <w:vertAlign w:val="superscript"/>
                  <w:lang w:val="en-GB"/>
                </w:rPr>
                <w:t>®</w:t>
              </w:r>
              <w:r w:rsidRPr="00DF3AE3">
                <w:rPr>
                  <w:rFonts w:ascii="Verdana" w:eastAsia="Verdana" w:hAnsi="Verdana"/>
                  <w:sz w:val="18"/>
                  <w:lang w:val="en-GB"/>
                </w:rPr>
                <w:t xml:space="preserve"> Ethernet (Fibre) Ordered Product, the maximum downstream and upstream bandwidth throughput capability of that Ordered Product, as measured by </w:t>
              </w:r>
              <w:r w:rsidRPr="00DF3AE3">
                <w:rPr>
                  <w:rFonts w:ascii="Verdana" w:eastAsia="Verdana" w:hAnsi="Verdana"/>
                  <w:b/>
                  <w:bCs/>
                  <w:sz w:val="18"/>
                  <w:lang w:val="en-GB"/>
                </w:rPr>
                <w:t>nbn</w:t>
              </w:r>
              <w:r w:rsidRPr="00DF3AE3">
                <w:rPr>
                  <w:rFonts w:ascii="Verdana" w:eastAsia="Verdana" w:hAnsi="Verdana"/>
                  <w:sz w:val="18"/>
                  <w:lang w:val="en-GB"/>
                </w:rPr>
                <w:t xml:space="preserve"> using a point-in-time test.</w:t>
              </w:r>
            </w:ins>
          </w:p>
        </w:tc>
      </w:tr>
    </w:tbl>
    <w:p w14:paraId="54F20AAF" w14:textId="77777777" w:rsidR="00DF3AE3" w:rsidRPr="00DF3AE3" w:rsidRDefault="00DF3AE3" w:rsidP="00DF3AE3">
      <w:pPr>
        <w:autoSpaceDE w:val="0"/>
        <w:autoSpaceDN w:val="0"/>
        <w:adjustRightInd w:val="0"/>
        <w:spacing w:before="0" w:after="200"/>
        <w:textAlignment w:val="center"/>
        <w:rPr>
          <w:ins w:id="74" w:author="Author"/>
          <w:rFonts w:ascii="Verdana" w:eastAsia="MS PGothic" w:hAnsi="Verdana" w:cs="Verdana"/>
          <w:i/>
          <w:iCs/>
          <w:color w:val="000000"/>
          <w:sz w:val="18"/>
          <w:szCs w:val="18"/>
        </w:rPr>
      </w:pPr>
      <w:ins w:id="75" w:author="Author">
        <w:r w:rsidRPr="00DF3AE3">
          <w:rPr>
            <w:rFonts w:ascii="Verdana" w:eastAsia="MS PGothic" w:hAnsi="Verdana" w:cs="Verdana"/>
            <w:i/>
            <w:iCs/>
            <w:color w:val="000000"/>
            <w:sz w:val="18"/>
            <w:szCs w:val="18"/>
          </w:rPr>
          <w:t xml:space="preserve">* </w:t>
        </w:r>
        <w:r w:rsidRPr="00DF3AE3">
          <w:rPr>
            <w:rFonts w:ascii="Verdana" w:eastAsia="MS PGothic" w:hAnsi="Verdana" w:cs="Verdana"/>
            <w:b/>
            <w:bCs/>
            <w:i/>
            <w:iCs/>
            <w:color w:val="000000"/>
            <w:sz w:val="18"/>
            <w:szCs w:val="18"/>
          </w:rPr>
          <w:t>Notes:</w:t>
        </w:r>
        <w:r w:rsidRPr="00DF3AE3">
          <w:rPr>
            <w:rFonts w:ascii="Verdana" w:eastAsia="MS PGothic" w:hAnsi="Verdana" w:cs="Verdana"/>
            <w:i/>
            <w:iCs/>
            <w:color w:val="000000"/>
            <w:sz w:val="18"/>
            <w:szCs w:val="18"/>
          </w:rPr>
          <w:t xml:space="preserve"> </w:t>
        </w:r>
      </w:ins>
    </w:p>
    <w:p w14:paraId="6490C97F" w14:textId="28CB9D59" w:rsidR="00DF3AE3" w:rsidRPr="00DF3AE3" w:rsidRDefault="00DF3AE3" w:rsidP="00783DDC">
      <w:pPr>
        <w:numPr>
          <w:ilvl w:val="0"/>
          <w:numId w:val="36"/>
        </w:numPr>
        <w:spacing w:before="0" w:after="80" w:line="240" w:lineRule="auto"/>
        <w:rPr>
          <w:ins w:id="76" w:author="Author"/>
          <w:rFonts w:ascii="Verdana" w:eastAsia="MS PGothic" w:hAnsi="Verdana"/>
          <w:color w:val="000000"/>
          <w:sz w:val="18"/>
          <w:szCs w:val="24"/>
        </w:rPr>
      </w:pPr>
      <w:ins w:id="77" w:author="Author">
        <w:r w:rsidRPr="00DF3AE3">
          <w:rPr>
            <w:rFonts w:ascii="Verdana" w:eastAsia="MS PGothic" w:hAnsi="Verdana"/>
            <w:color w:val="000000"/>
            <w:sz w:val="18"/>
            <w:szCs w:val="24"/>
          </w:rPr>
          <w:t xml:space="preserve">An ordered AVC TC-4 bandwidth profiles with a downstream PIR of 2Gbps will still constitute a PI Product Element even if the Service Health Summary Tool does not make a </w:t>
        </w:r>
        <w:r w:rsidR="006E52D3">
          <w:rPr>
            <w:rFonts w:ascii="Verdana" w:eastAsia="MS PGothic" w:hAnsi="Verdana"/>
            <w:color w:val="000000"/>
            <w:sz w:val="18"/>
            <w:szCs w:val="24"/>
          </w:rPr>
          <w:t xml:space="preserve">throughput </w:t>
        </w:r>
        <w:r w:rsidRPr="00DF3AE3">
          <w:rPr>
            <w:rFonts w:ascii="Verdana" w:eastAsia="MS PGothic" w:hAnsi="Verdana"/>
            <w:color w:val="000000"/>
            <w:sz w:val="18"/>
            <w:szCs w:val="24"/>
          </w:rPr>
          <w:t xml:space="preserve">test functionality available for that ordered bandwidth profile. Any Performance Incident Trouble Ticket submitted in those circumstances will need to be submitted in accordance with the Trouble Ticket Dispute Process in section </w:t>
        </w:r>
        <w:r w:rsidRPr="00DF3AE3">
          <w:rPr>
            <w:rFonts w:ascii="Verdana" w:eastAsia="MS PGothic" w:hAnsi="Verdana"/>
            <w:color w:val="009FE3"/>
            <w:sz w:val="18"/>
            <w:szCs w:val="24"/>
          </w:rPr>
          <w:t>5.2.2 Trouble Tickets</w:t>
        </w:r>
        <w:r w:rsidRPr="00DF3AE3">
          <w:rPr>
            <w:rFonts w:ascii="Verdana" w:eastAsia="MS PGothic" w:hAnsi="Verdana"/>
            <w:color w:val="000000"/>
            <w:sz w:val="18"/>
            <w:szCs w:val="24"/>
          </w:rPr>
          <w:t>.</w:t>
        </w:r>
      </w:ins>
    </w:p>
    <w:p w14:paraId="218EE987" w14:textId="77777777" w:rsidR="00DF3AE3" w:rsidRPr="00DF3AE3" w:rsidRDefault="00DF3AE3" w:rsidP="00783DDC">
      <w:pPr>
        <w:numPr>
          <w:ilvl w:val="0"/>
          <w:numId w:val="36"/>
        </w:numPr>
        <w:spacing w:before="0" w:after="80" w:line="240" w:lineRule="auto"/>
        <w:rPr>
          <w:ins w:id="78" w:author="Author"/>
          <w:rFonts w:ascii="Verdana" w:eastAsia="MS PGothic" w:hAnsi="Verdana"/>
          <w:color w:val="000000"/>
          <w:sz w:val="18"/>
          <w:szCs w:val="24"/>
        </w:rPr>
      </w:pPr>
      <w:ins w:id="79" w:author="Author">
        <w:r w:rsidRPr="00DF3AE3">
          <w:rPr>
            <w:rFonts w:ascii="Verdana" w:eastAsia="MS PGothic" w:hAnsi="Verdana"/>
            <w:color w:val="000000"/>
            <w:sz w:val="18"/>
            <w:szCs w:val="24"/>
          </w:rPr>
          <w:t xml:space="preserve">For an </w:t>
        </w:r>
        <w:r w:rsidRPr="00DF3AE3">
          <w:rPr>
            <w:rFonts w:ascii="Verdana" w:eastAsia="MS PGothic" w:hAnsi="Verdana"/>
            <w:b/>
            <w:bCs/>
            <w:color w:val="000000"/>
            <w:sz w:val="18"/>
            <w:szCs w:val="24"/>
          </w:rPr>
          <w:t>nbn</w:t>
        </w:r>
        <w:r w:rsidRPr="00DF3AE3">
          <w:rPr>
            <w:rFonts w:ascii="Verdana" w:eastAsia="MS PGothic" w:hAnsi="Verdana"/>
            <w:color w:val="000000"/>
            <w:sz w:val="18"/>
            <w:szCs w:val="24"/>
            <w:vertAlign w:val="superscript"/>
          </w:rPr>
          <w:t>®</w:t>
        </w:r>
        <w:r w:rsidRPr="00DF3AE3">
          <w:rPr>
            <w:rFonts w:ascii="Verdana" w:eastAsia="MS PGothic" w:hAnsi="Verdana"/>
            <w:color w:val="000000"/>
            <w:sz w:val="18"/>
            <w:szCs w:val="24"/>
          </w:rPr>
          <w:t xml:space="preserve"> Ethernet (Fibre) AVC TC-4 supplied to a F-NTD (version 1): </w:t>
        </w:r>
      </w:ins>
    </w:p>
    <w:p w14:paraId="02A19219" w14:textId="67892251" w:rsidR="00DF3AE3" w:rsidRPr="00DF3AE3" w:rsidRDefault="00DF3AE3" w:rsidP="00783DDC">
      <w:pPr>
        <w:numPr>
          <w:ilvl w:val="1"/>
          <w:numId w:val="36"/>
        </w:numPr>
        <w:spacing w:before="0" w:after="80" w:line="240" w:lineRule="auto"/>
        <w:rPr>
          <w:ins w:id="80" w:author="Author"/>
          <w:rFonts w:ascii="Verdana" w:eastAsia="Verdana" w:hAnsi="Verdana"/>
          <w:color w:val="000000"/>
          <w:sz w:val="18"/>
          <w:lang w:val="en-US"/>
        </w:rPr>
      </w:pPr>
      <w:ins w:id="81" w:author="Author">
        <w:r w:rsidRPr="00DF3AE3">
          <w:rPr>
            <w:rFonts w:ascii="Verdana" w:eastAsia="Verdana" w:hAnsi="Verdana"/>
            <w:color w:val="000000"/>
            <w:sz w:val="18"/>
            <w:lang w:val="en-US"/>
          </w:rPr>
          <w:t>the Service Health Summary Tool may</w:t>
        </w:r>
      </w:ins>
      <w:r w:rsidRPr="00DF3AE3">
        <w:rPr>
          <w:rFonts w:ascii="Verdana" w:eastAsia="Verdana" w:hAnsi="Verdana"/>
          <w:color w:val="000000"/>
          <w:sz w:val="18"/>
          <w:lang w:val="en-US"/>
        </w:rPr>
        <w:t xml:space="preserve"> </w:t>
      </w:r>
      <w:ins w:id="82" w:author="Author">
        <w:r w:rsidRPr="00DF3AE3">
          <w:rPr>
            <w:rFonts w:ascii="Verdana" w:eastAsia="Verdana" w:hAnsi="Verdana"/>
            <w:color w:val="000000"/>
            <w:sz w:val="18"/>
            <w:lang w:val="en-US"/>
          </w:rPr>
          <w:t xml:space="preserve">only make a </w:t>
        </w:r>
        <w:r w:rsidR="00C100D9">
          <w:rPr>
            <w:rFonts w:ascii="Verdana" w:eastAsia="Verdana" w:hAnsi="Verdana"/>
            <w:color w:val="000000"/>
            <w:sz w:val="18"/>
            <w:lang w:val="en-US"/>
          </w:rPr>
          <w:t>throughput</w:t>
        </w:r>
        <w:r w:rsidRPr="00DF3AE3">
          <w:rPr>
            <w:rFonts w:ascii="Verdana" w:eastAsia="Verdana" w:hAnsi="Verdana"/>
            <w:color w:val="000000"/>
            <w:sz w:val="18"/>
            <w:lang w:val="en-US"/>
          </w:rPr>
          <w:t xml:space="preserve"> test available in respect of the downstream link, in which case no PI Threshold will apply in respect of the Point in Time Speed of the upstream link; and</w:t>
        </w:r>
      </w:ins>
    </w:p>
    <w:p w14:paraId="0B6E8973" w14:textId="6B11FCF0" w:rsidR="00DF3AE3" w:rsidRPr="00DF3AE3" w:rsidRDefault="00DF3AE3" w:rsidP="00783DDC">
      <w:pPr>
        <w:numPr>
          <w:ilvl w:val="1"/>
          <w:numId w:val="36"/>
        </w:numPr>
        <w:spacing w:before="0" w:after="80" w:line="240" w:lineRule="auto"/>
        <w:rPr>
          <w:ins w:id="83" w:author="Author"/>
          <w:rFonts w:ascii="Verdana" w:eastAsia="Verdana" w:hAnsi="Verdana"/>
          <w:color w:val="000000"/>
          <w:sz w:val="18"/>
          <w:lang w:val="en-US"/>
        </w:rPr>
      </w:pPr>
      <w:ins w:id="84" w:author="Author">
        <w:r w:rsidRPr="00DF3AE3">
          <w:rPr>
            <w:rFonts w:ascii="Verdana" w:eastAsia="Verdana" w:hAnsi="Verdana"/>
            <w:color w:val="000000"/>
            <w:sz w:val="18"/>
            <w:lang w:val="en-US"/>
          </w:rPr>
          <w:t xml:space="preserve">the Service Health Summary Tool will not make a </w:t>
        </w:r>
        <w:r w:rsidR="00C100D9">
          <w:rPr>
            <w:rFonts w:ascii="Verdana" w:eastAsia="Verdana" w:hAnsi="Verdana"/>
            <w:color w:val="000000"/>
            <w:sz w:val="18"/>
            <w:lang w:val="en-US"/>
          </w:rPr>
          <w:t>throughput</w:t>
        </w:r>
        <w:r w:rsidRPr="00DF3AE3">
          <w:rPr>
            <w:rFonts w:ascii="Verdana" w:eastAsia="Verdana" w:hAnsi="Verdana"/>
            <w:color w:val="000000"/>
            <w:sz w:val="18"/>
            <w:lang w:val="en-US"/>
          </w:rPr>
          <w:t xml:space="preserve"> test available for that AVC TC-4 (including in respect of the downstream link) if ordered products are being supplied to each of the 4 ports on that F-NTD.</w:t>
        </w:r>
      </w:ins>
    </w:p>
    <w:p w14:paraId="2A9BB562" w14:textId="77777777" w:rsidR="00DF3AE3" w:rsidRPr="00DF3AE3" w:rsidRDefault="00DF3AE3" w:rsidP="00DF3AE3">
      <w:pPr>
        <w:spacing w:before="0" w:after="200"/>
        <w:rPr>
          <w:rFonts w:ascii="Verdana" w:eastAsia="Verdana" w:hAnsi="Verdana"/>
          <w:sz w:val="18"/>
          <w:lang w:val="en-GB"/>
        </w:rPr>
      </w:pPr>
    </w:p>
    <w:p w14:paraId="328A2857" w14:textId="77777777" w:rsidR="00DF3AE3" w:rsidRPr="00DF3AE3" w:rsidRDefault="00DF3AE3" w:rsidP="00DF3AE3">
      <w:pPr>
        <w:keepNext/>
        <w:keepLines/>
        <w:spacing w:before="200" w:after="200" w:line="240" w:lineRule="auto"/>
        <w:outlineLvl w:val="3"/>
        <w:rPr>
          <w:rFonts w:ascii="Verdana" w:eastAsia="MS Gothic" w:hAnsi="Verdana"/>
          <w:iCs/>
          <w:color w:val="009FE3"/>
          <w:sz w:val="22"/>
          <w:szCs w:val="28"/>
        </w:rPr>
      </w:pPr>
      <w:r w:rsidRPr="00DF3AE3">
        <w:rPr>
          <w:rFonts w:ascii="Verdana" w:eastAsia="MS Gothic" w:hAnsi="Verdana"/>
          <w:iCs/>
          <w:color w:val="009FE3"/>
          <w:sz w:val="22"/>
          <w:szCs w:val="28"/>
        </w:rPr>
        <w:t>5.2.17.2 Exclusions</w:t>
      </w:r>
    </w:p>
    <w:p w14:paraId="793A6197"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color w:val="000000"/>
          <w:sz w:val="18"/>
          <w:szCs w:val="18"/>
        </w:rPr>
      </w:pPr>
      <w:r w:rsidRPr="00DF3AE3">
        <w:rPr>
          <w:rFonts w:ascii="Verdana" w:eastAsia="MS PGothic" w:hAnsi="Verdana" w:cs="Verdana"/>
          <w:color w:val="000000"/>
          <w:sz w:val="18"/>
          <w:szCs w:val="18"/>
        </w:rPr>
        <w:t xml:space="preserve">This section </w:t>
      </w:r>
      <w:r w:rsidRPr="00DF3AE3">
        <w:rPr>
          <w:rFonts w:ascii="Verdana" w:eastAsia="MS PGothic" w:hAnsi="Verdana" w:cs="Verdana"/>
          <w:color w:val="009FE3"/>
          <w:sz w:val="18"/>
          <w:szCs w:val="18"/>
        </w:rPr>
        <w:t>5.2.17 Performance Incidents</w:t>
      </w:r>
      <w:r w:rsidRPr="00DF3AE3">
        <w:rPr>
          <w:rFonts w:ascii="Verdana" w:eastAsia="MS PGothic" w:hAnsi="Verdana" w:cs="Verdana"/>
          <w:color w:val="000000"/>
          <w:sz w:val="18"/>
          <w:szCs w:val="18"/>
        </w:rPr>
        <w:t xml:space="preserve"> does not apply to any incident affecting an Ordered Product:</w:t>
      </w:r>
    </w:p>
    <w:p w14:paraId="4FBEC717" w14:textId="77777777" w:rsidR="00DF3AE3" w:rsidRPr="00DF3AE3" w:rsidRDefault="00DF3AE3" w:rsidP="00783DDC">
      <w:pPr>
        <w:numPr>
          <w:ilvl w:val="0"/>
          <w:numId w:val="36"/>
        </w:numPr>
        <w:spacing w:before="0" w:after="80" w:line="240" w:lineRule="auto"/>
        <w:rPr>
          <w:rFonts w:ascii="Verdana" w:eastAsia="MS PGothic" w:hAnsi="Verdana"/>
          <w:color w:val="000000"/>
          <w:sz w:val="18"/>
          <w:szCs w:val="24"/>
        </w:rPr>
      </w:pPr>
      <w:r w:rsidRPr="00DF3AE3">
        <w:rPr>
          <w:rFonts w:ascii="Verdana" w:eastAsia="MS PGothic" w:hAnsi="Verdana"/>
          <w:color w:val="000000"/>
          <w:sz w:val="18"/>
          <w:szCs w:val="24"/>
        </w:rPr>
        <w:t xml:space="preserve">supplied with an Enhanced Fault Rectification Service; or </w:t>
      </w:r>
    </w:p>
    <w:p w14:paraId="64E8AEDF" w14:textId="77777777" w:rsidR="00DF3AE3" w:rsidRPr="00DF3AE3" w:rsidRDefault="00DF3AE3" w:rsidP="00783DDC">
      <w:pPr>
        <w:numPr>
          <w:ilvl w:val="0"/>
          <w:numId w:val="36"/>
        </w:numPr>
        <w:spacing w:before="0" w:after="80" w:line="240" w:lineRule="auto"/>
        <w:rPr>
          <w:rFonts w:ascii="Verdana" w:eastAsia="MS PGothic" w:hAnsi="Verdana"/>
          <w:color w:val="000000"/>
          <w:sz w:val="18"/>
          <w:szCs w:val="24"/>
        </w:rPr>
      </w:pPr>
      <w:r w:rsidRPr="00DF3AE3">
        <w:rPr>
          <w:rFonts w:ascii="Verdana" w:eastAsia="MS PGothic" w:hAnsi="Verdana"/>
          <w:color w:val="000000"/>
          <w:sz w:val="18"/>
          <w:szCs w:val="24"/>
        </w:rPr>
        <w:t>that is an</w:t>
      </w:r>
      <w:del w:id="85" w:author="Author">
        <w:r w:rsidRPr="00DF3AE3">
          <w:rPr>
            <w:rFonts w:ascii="Verdana" w:eastAsia="MS PGothic" w:hAnsi="Verdana"/>
            <w:color w:val="000000"/>
            <w:sz w:val="18"/>
            <w:szCs w:val="24"/>
          </w:rPr>
          <w:delText xml:space="preserve"> </w:delText>
        </w:r>
        <w:r w:rsidRPr="00DF3AE3">
          <w:rPr>
            <w:rFonts w:ascii="Verdana" w:eastAsia="MS PGothic" w:hAnsi="Verdana"/>
            <w:b/>
            <w:bCs/>
            <w:color w:val="000000"/>
            <w:sz w:val="18"/>
            <w:szCs w:val="24"/>
          </w:rPr>
          <w:delText>nbn</w:delText>
        </w:r>
        <w:r w:rsidRPr="00DF3AE3">
          <w:rPr>
            <w:rFonts w:ascii="Verdana" w:eastAsia="MS PGothic" w:hAnsi="Verdana"/>
            <w:color w:val="000000"/>
            <w:sz w:val="18"/>
            <w:szCs w:val="24"/>
            <w:vertAlign w:val="superscript"/>
          </w:rPr>
          <w:delText>®</w:delText>
        </w:r>
        <w:r w:rsidRPr="00DF3AE3">
          <w:rPr>
            <w:rFonts w:ascii="Verdana" w:eastAsia="MS PGothic" w:hAnsi="Verdana"/>
            <w:color w:val="000000"/>
            <w:sz w:val="18"/>
            <w:szCs w:val="24"/>
          </w:rPr>
          <w:delText xml:space="preserve"> Ethernet (Fibre) Ordered Product,</w:delText>
        </w:r>
      </w:del>
      <w:r w:rsidRPr="00DF3AE3">
        <w:rPr>
          <w:rFonts w:ascii="Verdana" w:eastAsia="MS PGothic" w:hAnsi="Verdana"/>
          <w:color w:val="000000"/>
          <w:sz w:val="18"/>
          <w:szCs w:val="24"/>
        </w:rPr>
        <w:t xml:space="preserve"> </w:t>
      </w:r>
      <w:r w:rsidRPr="00DF3AE3">
        <w:rPr>
          <w:rFonts w:ascii="Verdana" w:eastAsia="MS PGothic" w:hAnsi="Verdana"/>
          <w:b/>
          <w:bCs/>
          <w:color w:val="000000"/>
          <w:sz w:val="18"/>
          <w:szCs w:val="24"/>
        </w:rPr>
        <w:t>nbn</w:t>
      </w:r>
      <w:r w:rsidRPr="00DF3AE3">
        <w:rPr>
          <w:rFonts w:ascii="Verdana" w:eastAsia="MS PGothic" w:hAnsi="Verdana"/>
          <w:color w:val="000000"/>
          <w:sz w:val="18"/>
          <w:szCs w:val="24"/>
          <w:vertAlign w:val="superscript"/>
        </w:rPr>
        <w:t>®</w:t>
      </w:r>
      <w:r w:rsidRPr="00DF3AE3">
        <w:rPr>
          <w:rFonts w:ascii="Verdana" w:eastAsia="MS PGothic" w:hAnsi="Verdana"/>
          <w:color w:val="000000"/>
          <w:sz w:val="18"/>
          <w:szCs w:val="24"/>
        </w:rPr>
        <w:t xml:space="preserve"> Ethernet (FTTB) Ordered Product, </w:t>
      </w:r>
      <w:r w:rsidRPr="00DF3AE3">
        <w:rPr>
          <w:rFonts w:ascii="Verdana" w:eastAsia="MS PGothic" w:hAnsi="Verdana"/>
          <w:b/>
          <w:bCs/>
          <w:color w:val="000000"/>
          <w:sz w:val="18"/>
          <w:szCs w:val="24"/>
        </w:rPr>
        <w:t>nbn</w:t>
      </w:r>
      <w:r w:rsidRPr="00DF3AE3">
        <w:rPr>
          <w:rFonts w:ascii="Verdana" w:eastAsia="MS PGothic" w:hAnsi="Verdana"/>
          <w:color w:val="000000"/>
          <w:sz w:val="18"/>
          <w:szCs w:val="24"/>
          <w:vertAlign w:val="superscript"/>
        </w:rPr>
        <w:t>®</w:t>
      </w:r>
      <w:r w:rsidRPr="00DF3AE3">
        <w:rPr>
          <w:rFonts w:ascii="Verdana" w:eastAsia="MS PGothic" w:hAnsi="Verdana"/>
          <w:color w:val="000000"/>
          <w:sz w:val="18"/>
          <w:szCs w:val="24"/>
        </w:rPr>
        <w:t xml:space="preserve"> Ethernet (Wireless) Ordered Product or </w:t>
      </w:r>
      <w:r w:rsidRPr="00DF3AE3">
        <w:rPr>
          <w:rFonts w:ascii="Verdana" w:eastAsia="MS PGothic" w:hAnsi="Verdana"/>
          <w:b/>
          <w:bCs/>
          <w:color w:val="000000"/>
          <w:sz w:val="18"/>
          <w:szCs w:val="24"/>
        </w:rPr>
        <w:t>nbn</w:t>
      </w:r>
      <w:r w:rsidRPr="00DF3AE3">
        <w:rPr>
          <w:rFonts w:ascii="Verdana" w:eastAsia="MS PGothic" w:hAnsi="Verdana"/>
          <w:color w:val="000000"/>
          <w:sz w:val="18"/>
          <w:szCs w:val="24"/>
          <w:vertAlign w:val="superscript"/>
        </w:rPr>
        <w:t>®</w:t>
      </w:r>
      <w:r w:rsidRPr="00DF3AE3">
        <w:rPr>
          <w:rFonts w:ascii="Verdana" w:eastAsia="MS PGothic" w:hAnsi="Verdana"/>
          <w:color w:val="000000"/>
          <w:sz w:val="18"/>
          <w:szCs w:val="24"/>
        </w:rPr>
        <w:t xml:space="preserve"> Ethernet (Satellite) Ordered Product.</w:t>
      </w:r>
    </w:p>
    <w:p w14:paraId="4D8981F8" w14:textId="77777777" w:rsidR="00DF3AE3" w:rsidRP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p>
    <w:p w14:paraId="2F4BE295" w14:textId="77777777" w:rsidR="00DF3AE3" w:rsidRDefault="00DF3AE3" w:rsidP="00DF3AE3">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74F09349" w14:textId="77777777" w:rsidR="005974D7" w:rsidRDefault="005974D7" w:rsidP="005974D7">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5974D7" w:rsidSect="000F3C7D">
          <w:headerReference w:type="default" r:id="rId21"/>
          <w:footerReference w:type="even" r:id="rId22"/>
          <w:footerReference w:type="default" r:id="rId23"/>
          <w:headerReference w:type="first" r:id="rId24"/>
          <w:footerReference w:type="first" r:id="rId25"/>
          <w:pgSz w:w="11909" w:h="16834" w:code="9"/>
          <w:pgMar w:top="851" w:right="851" w:bottom="851" w:left="851" w:header="510" w:footer="283" w:gutter="0"/>
          <w:cols w:space="720"/>
          <w:titlePg/>
          <w:docGrid w:linePitch="360"/>
        </w:sectPr>
      </w:pPr>
    </w:p>
    <w:p w14:paraId="7DB927B7" w14:textId="3368FA1A" w:rsidR="005974D7" w:rsidRPr="00F907EF" w:rsidRDefault="005974D7" w:rsidP="005974D7">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Withdrawal of 50Kbps CVC Credit</w:t>
      </w:r>
    </w:p>
    <w:p w14:paraId="4335A086" w14:textId="15487C13" w:rsidR="005974D7" w:rsidRDefault="005974D7" w:rsidP="005974D7">
      <w:pPr>
        <w:keepNext/>
        <w:spacing w:before="360" w:after="360"/>
        <w:rPr>
          <w:rFonts w:ascii="Verdana" w:eastAsia="Verdana" w:hAnsi="Verdana"/>
          <w:color w:val="21327E"/>
          <w:szCs w:val="24"/>
          <w:lang w:val="en-GB"/>
        </w:rPr>
      </w:pPr>
      <w:r w:rsidRPr="005974D7">
        <w:rPr>
          <w:rFonts w:ascii="Verdana" w:eastAsia="Verdana" w:hAnsi="Verdana"/>
          <w:color w:val="21327E"/>
          <w:szCs w:val="24"/>
          <w:lang w:val="en-GB"/>
        </w:rPr>
        <w:t>Discounts, Credits and Rebates Annexure to the nbn</w:t>
      </w:r>
      <w:r w:rsidRPr="00580775">
        <w:rPr>
          <w:rFonts w:ascii="Verdana" w:eastAsia="Verdana" w:hAnsi="Verdana"/>
          <w:color w:val="21327E"/>
          <w:szCs w:val="24"/>
          <w:vertAlign w:val="superscript"/>
          <w:lang w:val="en-GB"/>
        </w:rPr>
        <w:t>®</w:t>
      </w:r>
      <w:r w:rsidRPr="005974D7">
        <w:rPr>
          <w:rFonts w:ascii="Verdana" w:eastAsia="Verdana" w:hAnsi="Verdana"/>
          <w:color w:val="21327E"/>
          <w:szCs w:val="24"/>
          <w:lang w:val="en-GB"/>
        </w:rPr>
        <w:t xml:space="preserve"> Ethernet Price List </w:t>
      </w:r>
      <w:r>
        <w:rPr>
          <w:rFonts w:ascii="Verdana" w:eastAsia="Verdana" w:hAnsi="Verdana"/>
          <w:color w:val="21327E"/>
          <w:szCs w:val="24"/>
          <w:lang w:val="en-GB"/>
        </w:rPr>
        <w:t>v5.13</w:t>
      </w:r>
    </w:p>
    <w:p w14:paraId="06FC4DC0" w14:textId="77777777" w:rsidR="005974D7" w:rsidRPr="005974D7" w:rsidRDefault="005974D7" w:rsidP="005974D7">
      <w:pPr>
        <w:keepNext/>
        <w:numPr>
          <w:ilvl w:val="0"/>
          <w:numId w:val="58"/>
        </w:numPr>
        <w:tabs>
          <w:tab w:val="num" w:pos="2126"/>
        </w:tabs>
        <w:spacing w:before="0" w:after="160" w:line="259" w:lineRule="auto"/>
        <w:ind w:left="2126" w:hanging="2126"/>
        <w:rPr>
          <w:rFonts w:ascii="Verdana" w:eastAsia="Verdana" w:hAnsi="Verdana"/>
          <w:color w:val="009FE3"/>
          <w:sz w:val="32"/>
          <w:szCs w:val="32"/>
        </w:rPr>
      </w:pPr>
      <w:bookmarkStart w:id="86" w:name="_Ref48062227"/>
      <w:bookmarkEnd w:id="1"/>
      <w:bookmarkEnd w:id="2"/>
      <w:bookmarkEnd w:id="3"/>
      <w:r w:rsidRPr="005974D7">
        <w:rPr>
          <w:rFonts w:ascii="Verdana" w:eastAsia="Verdana" w:hAnsi="Verdana"/>
          <w:color w:val="009FE3"/>
          <w:sz w:val="32"/>
          <w:szCs w:val="32"/>
        </w:rPr>
        <w:t>List of current Discounts, Credits, Rebates and Waivers</w:t>
      </w:r>
      <w:bookmarkEnd w:id="86"/>
    </w:p>
    <w:p w14:paraId="183F81AA" w14:textId="4493F103" w:rsidR="005974D7" w:rsidRPr="005974D7" w:rsidRDefault="005974D7" w:rsidP="005974D7">
      <w:pPr>
        <w:keepNext/>
        <w:numPr>
          <w:ilvl w:val="2"/>
          <w:numId w:val="0"/>
        </w:numPr>
        <w:tabs>
          <w:tab w:val="num" w:pos="1134"/>
        </w:tabs>
        <w:spacing w:before="180" w:after="180"/>
        <w:ind w:left="1134" w:hanging="1134"/>
        <w:outlineLvl w:val="2"/>
        <w:rPr>
          <w:rFonts w:ascii="Verdana" w:eastAsia="Verdana" w:hAnsi="Verdana"/>
          <w:color w:val="009FE3"/>
          <w:sz w:val="28"/>
        </w:rPr>
      </w:pPr>
      <w:bookmarkStart w:id="87" w:name="_Ref48213613"/>
      <w:r>
        <w:rPr>
          <w:rFonts w:ascii="Verdana" w:eastAsia="Verdana" w:hAnsi="Verdana"/>
          <w:color w:val="009FE3"/>
          <w:sz w:val="28"/>
        </w:rPr>
        <w:t xml:space="preserve">A1.1 </w:t>
      </w:r>
      <w:r w:rsidRPr="005974D7">
        <w:rPr>
          <w:rFonts w:ascii="Verdana" w:eastAsia="Verdana" w:hAnsi="Verdana"/>
          <w:color w:val="009FE3"/>
          <w:sz w:val="28"/>
        </w:rPr>
        <w:t>Current Discounts, Credits, Rebates and Waivers</w:t>
      </w:r>
      <w:bookmarkEnd w:id="87"/>
    </w:p>
    <w:p w14:paraId="575E121A" w14:textId="77777777" w:rsidR="005974D7" w:rsidRDefault="005974D7" w:rsidP="005974D7">
      <w:pPr>
        <w:autoSpaceDE w:val="0"/>
        <w:autoSpaceDN w:val="0"/>
        <w:adjustRightInd w:val="0"/>
        <w:spacing w:before="0" w:after="200"/>
        <w:textAlignment w:val="center"/>
        <w:rPr>
          <w:rFonts w:ascii="Verdana" w:eastAsia="MS PGothic" w:hAnsi="Verdana" w:cs="Verdana"/>
          <w:color w:val="000000"/>
          <w:sz w:val="18"/>
          <w:szCs w:val="18"/>
        </w:rPr>
      </w:pPr>
      <w:r w:rsidRPr="005974D7">
        <w:rPr>
          <w:rFonts w:ascii="Verdana" w:eastAsia="MS PGothic" w:hAnsi="Verdana" w:cs="Verdana"/>
          <w:color w:val="000000"/>
          <w:sz w:val="18"/>
          <w:szCs w:val="18"/>
        </w:rPr>
        <w:t>The following Discounts, Credits, Rebates and Waivers are currently available to RSP subject to the corresponding conditions set out in Parts B and C.</w:t>
      </w:r>
    </w:p>
    <w:tbl>
      <w:tblPr>
        <w:tblStyle w:val="nbntablecolour13"/>
        <w:tblW w:w="13889" w:type="dxa"/>
        <w:tblInd w:w="35" w:type="dxa"/>
        <w:tblLook w:val="0420" w:firstRow="1" w:lastRow="0" w:firstColumn="0" w:lastColumn="0" w:noHBand="0" w:noVBand="1"/>
      </w:tblPr>
      <w:tblGrid>
        <w:gridCol w:w="1042"/>
        <w:gridCol w:w="2573"/>
        <w:gridCol w:w="5423"/>
        <w:gridCol w:w="2354"/>
        <w:gridCol w:w="1208"/>
        <w:gridCol w:w="1289"/>
      </w:tblGrid>
      <w:tr w:rsidR="005974D7" w:rsidRPr="005974D7" w14:paraId="0D96DAB1" w14:textId="77777777" w:rsidTr="006D16E3">
        <w:trPr>
          <w:cnfStyle w:val="100000000000" w:firstRow="1" w:lastRow="0" w:firstColumn="0" w:lastColumn="0" w:oddVBand="0" w:evenVBand="0" w:oddHBand="0" w:evenHBand="0" w:firstRowFirstColumn="0" w:firstRowLastColumn="0" w:lastRowFirstColumn="0" w:lastRowLastColumn="0"/>
          <w:cantSplit/>
          <w:trHeight w:val="590"/>
          <w:tblHeader/>
        </w:trPr>
        <w:tc>
          <w:tcPr>
            <w:tcW w:w="1042" w:type="dxa"/>
            <w:vAlign w:val="center"/>
          </w:tcPr>
          <w:p w14:paraId="70719150" w14:textId="77777777" w:rsidR="005974D7" w:rsidRPr="005974D7" w:rsidRDefault="005974D7" w:rsidP="006D16E3">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w:t>
            </w:r>
          </w:p>
        </w:tc>
        <w:tc>
          <w:tcPr>
            <w:tcW w:w="2573" w:type="dxa"/>
            <w:vAlign w:val="center"/>
          </w:tcPr>
          <w:p w14:paraId="4FE08BC5" w14:textId="77777777" w:rsidR="005974D7" w:rsidRPr="005974D7" w:rsidRDefault="005974D7" w:rsidP="006D16E3">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Name</w:t>
            </w:r>
          </w:p>
        </w:tc>
        <w:tc>
          <w:tcPr>
            <w:tcW w:w="5423" w:type="dxa"/>
            <w:vAlign w:val="center"/>
          </w:tcPr>
          <w:p w14:paraId="745ED902" w14:textId="77777777" w:rsidR="005974D7" w:rsidRPr="005974D7" w:rsidRDefault="005974D7" w:rsidP="006D16E3">
            <w:pPr>
              <w:keepNext/>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Description</w:t>
            </w:r>
          </w:p>
        </w:tc>
        <w:tc>
          <w:tcPr>
            <w:tcW w:w="2354" w:type="dxa"/>
            <w:vAlign w:val="center"/>
          </w:tcPr>
          <w:p w14:paraId="75B816C3" w14:textId="77777777" w:rsidR="005974D7" w:rsidRPr="005974D7" w:rsidRDefault="005974D7" w:rsidP="006D16E3">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Duration</w:t>
            </w:r>
          </w:p>
        </w:tc>
        <w:tc>
          <w:tcPr>
            <w:tcW w:w="1208" w:type="dxa"/>
            <w:vAlign w:val="center"/>
          </w:tcPr>
          <w:p w14:paraId="324E2C8E" w14:textId="77777777" w:rsidR="005974D7" w:rsidRPr="005974D7" w:rsidRDefault="005974D7" w:rsidP="006D16E3">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Campaign Period</w:t>
            </w:r>
          </w:p>
        </w:tc>
        <w:tc>
          <w:tcPr>
            <w:tcW w:w="1289" w:type="dxa"/>
            <w:vAlign w:val="center"/>
          </w:tcPr>
          <w:p w14:paraId="7C1004D8" w14:textId="77777777" w:rsidR="005974D7" w:rsidRPr="005974D7" w:rsidRDefault="005974D7" w:rsidP="006D16E3">
            <w:pPr>
              <w:widowControl w:val="0"/>
              <w:autoSpaceDE w:val="0"/>
              <w:autoSpaceDN w:val="0"/>
              <w:adjustRightInd w:val="0"/>
              <w:spacing w:after="120"/>
              <w:jc w:val="center"/>
              <w:rPr>
                <w:rFonts w:ascii="Verdana" w:eastAsia="Times New Roman" w:hAnsi="Verdana"/>
                <w:color w:val="FFFFFF"/>
                <w:sz w:val="18"/>
                <w:szCs w:val="20"/>
              </w:rPr>
            </w:pPr>
            <w:r w:rsidRPr="005974D7">
              <w:rPr>
                <w:rFonts w:ascii="Verdana" w:eastAsia="Times New Roman" w:hAnsi="Verdana"/>
                <w:color w:val="FFFFFF"/>
                <w:sz w:val="18"/>
                <w:szCs w:val="20"/>
              </w:rPr>
              <w:t>Details and conditions</w:t>
            </w:r>
          </w:p>
        </w:tc>
      </w:tr>
      <w:tr w:rsidR="005974D7" w:rsidRPr="005974D7" w14:paraId="7C90F3F6" w14:textId="77777777" w:rsidTr="006D16E3">
        <w:trPr>
          <w:cnfStyle w:val="000000100000" w:firstRow="0" w:lastRow="0" w:firstColumn="0" w:lastColumn="0" w:oddVBand="0" w:evenVBand="0" w:oddHBand="1" w:evenHBand="0" w:firstRowFirstColumn="0" w:firstRowLastColumn="0" w:lastRowFirstColumn="0" w:lastRowLastColumn="0"/>
          <w:cantSplit/>
          <w:trHeight w:val="329"/>
        </w:trPr>
        <w:tc>
          <w:tcPr>
            <w:tcW w:w="13889" w:type="dxa"/>
            <w:gridSpan w:val="6"/>
            <w:shd w:val="clear" w:color="auto" w:fill="21327E"/>
            <w:vAlign w:val="center"/>
          </w:tcPr>
          <w:p w14:paraId="6F507477" w14:textId="77777777" w:rsidR="005974D7" w:rsidRPr="005974D7" w:rsidRDefault="005974D7" w:rsidP="006D16E3">
            <w:pPr>
              <w:widowControl w:val="0"/>
              <w:autoSpaceDE w:val="0"/>
              <w:autoSpaceDN w:val="0"/>
              <w:adjustRightInd w:val="0"/>
              <w:spacing w:after="120"/>
              <w:rPr>
                <w:rFonts w:ascii="Verdana" w:eastAsia="Times New Roman" w:hAnsi="Verdana"/>
                <w:sz w:val="18"/>
                <w:szCs w:val="20"/>
              </w:rPr>
            </w:pPr>
            <w:r w:rsidRPr="005974D7">
              <w:rPr>
                <w:rFonts w:ascii="Verdana" w:eastAsia="Times New Roman" w:hAnsi="Verdana"/>
                <w:sz w:val="18"/>
                <w:szCs w:val="20"/>
              </w:rPr>
              <w:t>Long-term Discounts, Credits, Rebates and Waivers (Part B)</w:t>
            </w:r>
          </w:p>
        </w:tc>
      </w:tr>
      <w:tr w:rsidR="005974D7" w:rsidRPr="005974D7" w14:paraId="7E91E5D2" w14:textId="77777777" w:rsidTr="006D16E3">
        <w:trPr>
          <w:cnfStyle w:val="000000010000" w:firstRow="0" w:lastRow="0" w:firstColumn="0" w:lastColumn="0" w:oddVBand="0" w:evenVBand="0" w:oddHBand="0" w:evenHBand="1" w:firstRowFirstColumn="0" w:firstRowLastColumn="0" w:lastRowFirstColumn="0" w:lastRowLastColumn="0"/>
          <w:cantSplit/>
          <w:trHeight w:val="300"/>
        </w:trPr>
        <w:tc>
          <w:tcPr>
            <w:tcW w:w="13889" w:type="dxa"/>
            <w:gridSpan w:val="6"/>
            <w:shd w:val="clear" w:color="auto" w:fill="009FE3"/>
            <w:vAlign w:val="center"/>
          </w:tcPr>
          <w:p w14:paraId="5FEC1296" w14:textId="77777777" w:rsidR="005974D7" w:rsidRPr="005974D7" w:rsidRDefault="005974D7" w:rsidP="006D16E3">
            <w:pPr>
              <w:widowControl w:val="0"/>
              <w:autoSpaceDE w:val="0"/>
              <w:autoSpaceDN w:val="0"/>
              <w:adjustRightInd w:val="0"/>
              <w:spacing w:after="120"/>
              <w:textAlignment w:val="center"/>
              <w:rPr>
                <w:rFonts w:ascii="Verdana" w:eastAsia="MS PGothic" w:hAnsi="Verdana" w:cs="Verdana"/>
                <w:color w:val="FFFFFF"/>
                <w:sz w:val="18"/>
                <w:szCs w:val="60"/>
              </w:rPr>
            </w:pPr>
            <w:r w:rsidRPr="005974D7">
              <w:rPr>
                <w:rFonts w:ascii="Verdana" w:eastAsia="MS PGothic" w:hAnsi="Verdana" w:cs="Verdana"/>
                <w:color w:val="FFFFFF"/>
                <w:sz w:val="18"/>
                <w:szCs w:val="60"/>
              </w:rPr>
              <w:t>Module B1: General</w:t>
            </w:r>
          </w:p>
        </w:tc>
      </w:tr>
      <w:tr w:rsidR="005974D7" w:rsidRPr="005974D7" w14:paraId="69EFB780" w14:textId="77777777" w:rsidTr="006D16E3">
        <w:trPr>
          <w:cnfStyle w:val="000000100000" w:firstRow="0" w:lastRow="0" w:firstColumn="0" w:lastColumn="0" w:oddVBand="0" w:evenVBand="0" w:oddHBand="1" w:evenHBand="0" w:firstRowFirstColumn="0" w:firstRowLastColumn="0" w:lastRowFirstColumn="0" w:lastRowLastColumn="0"/>
          <w:cantSplit/>
          <w:trHeight w:val="1168"/>
        </w:trPr>
        <w:tc>
          <w:tcPr>
            <w:tcW w:w="1042" w:type="dxa"/>
          </w:tcPr>
          <w:p w14:paraId="3E2AA79E" w14:textId="77777777" w:rsidR="005974D7" w:rsidRPr="005974D7" w:rsidRDefault="005974D7" w:rsidP="00553ABD">
            <w:pPr>
              <w:widowControl w:val="0"/>
              <w:numPr>
                <w:ilvl w:val="0"/>
                <w:numId w:val="87"/>
              </w:numPr>
              <w:autoSpaceDE w:val="0"/>
              <w:autoSpaceDN w:val="0"/>
              <w:adjustRightInd w:val="0"/>
              <w:spacing w:after="120"/>
              <w:ind w:left="357" w:hanging="357"/>
              <w:contextualSpacing/>
              <w:jc w:val="center"/>
              <w:rPr>
                <w:rFonts w:ascii="Verdana" w:eastAsia="Times New Roman" w:hAnsi="Verdana"/>
                <w:sz w:val="18"/>
                <w:szCs w:val="20"/>
              </w:rPr>
            </w:pPr>
          </w:p>
        </w:tc>
        <w:tc>
          <w:tcPr>
            <w:tcW w:w="2573" w:type="dxa"/>
          </w:tcPr>
          <w:p w14:paraId="056D3BD5" w14:textId="77777777" w:rsidR="005974D7" w:rsidRPr="005974D7" w:rsidRDefault="005974D7" w:rsidP="006D16E3">
            <w:pPr>
              <w:keepNext/>
              <w:widowControl w:val="0"/>
              <w:autoSpaceDE w:val="0"/>
              <w:autoSpaceDN w:val="0"/>
              <w:adjustRightInd w:val="0"/>
              <w:spacing w:after="120"/>
              <w:rPr>
                <w:rFonts w:ascii="Verdana" w:eastAsia="Times New Roman" w:hAnsi="Verdana"/>
                <w:b/>
                <w:bCs/>
                <w:sz w:val="18"/>
                <w:szCs w:val="20"/>
              </w:rPr>
            </w:pPr>
            <w:del w:id="88" w:author="Author">
              <w:r w:rsidRPr="005974D7" w:rsidDel="004B6402">
                <w:rPr>
                  <w:rFonts w:ascii="Verdana" w:eastAsia="Times New Roman" w:hAnsi="Verdana"/>
                  <w:b/>
                  <w:bCs/>
                  <w:sz w:val="18"/>
                  <w:szCs w:val="20"/>
                </w:rPr>
                <w:delText>50 Kbps CVC Credit</w:delText>
              </w:r>
            </w:del>
            <w:ins w:id="89" w:author="Author">
              <w:r w:rsidRPr="005974D7">
                <w:rPr>
                  <w:rFonts w:ascii="Verdana" w:eastAsia="Times New Roman" w:hAnsi="Verdana"/>
                  <w:b/>
                  <w:bCs/>
                  <w:sz w:val="18"/>
                  <w:szCs w:val="20"/>
                </w:rPr>
                <w:t>Not Used</w:t>
              </w:r>
            </w:ins>
          </w:p>
        </w:tc>
        <w:tc>
          <w:tcPr>
            <w:tcW w:w="5423" w:type="dxa"/>
          </w:tcPr>
          <w:p w14:paraId="4A9D0F47" w14:textId="77777777" w:rsidR="005974D7" w:rsidRPr="005974D7" w:rsidRDefault="005974D7" w:rsidP="006D16E3">
            <w:pPr>
              <w:widowControl w:val="0"/>
              <w:autoSpaceDE w:val="0"/>
              <w:autoSpaceDN w:val="0"/>
              <w:adjustRightInd w:val="0"/>
              <w:spacing w:after="120"/>
              <w:textAlignment w:val="center"/>
              <w:rPr>
                <w:rFonts w:ascii="Verdana" w:eastAsia="Times New Roman" w:hAnsi="Verdana" w:cs="Verdana"/>
                <w:color w:val="000000"/>
                <w:sz w:val="18"/>
                <w:szCs w:val="20"/>
              </w:rPr>
            </w:pPr>
            <w:ins w:id="90" w:author="Author">
              <w:r w:rsidRPr="005974D7">
                <w:rPr>
                  <w:rFonts w:ascii="Verdana" w:eastAsia="MS PGothic" w:hAnsi="Verdana" w:cs="Verdana"/>
                  <w:color w:val="000000"/>
                  <w:sz w:val="18"/>
                  <w:szCs w:val="18"/>
                </w:rPr>
                <w:t>Not Used</w:t>
              </w:r>
            </w:ins>
            <w:del w:id="91" w:author="Author">
              <w:r w:rsidRPr="005974D7" w:rsidDel="004B6402">
                <w:rPr>
                  <w:rFonts w:ascii="Verdana" w:eastAsia="MS PGothic" w:hAnsi="Verdana" w:cs="Verdana"/>
                  <w:color w:val="000000"/>
                  <w:sz w:val="18"/>
                  <w:szCs w:val="18"/>
                </w:rPr>
                <w:delText xml:space="preserve">A Credit per AVC TC-4 and UNI bundle which is equal to the recurring Charge which would apply to </w:delText>
              </w:r>
              <w:r w:rsidRPr="005974D7" w:rsidDel="004B6402">
                <w:rPr>
                  <w:rFonts w:ascii="Verdana" w:eastAsia="MS PGothic" w:hAnsi="Verdana" w:cs="Verdana"/>
                  <w:b/>
                  <w:color w:val="000000"/>
                  <w:sz w:val="18"/>
                  <w:szCs w:val="18"/>
                </w:rPr>
                <w:delText>nbn</w:delText>
              </w:r>
              <w:r w:rsidRPr="005974D7" w:rsidDel="004B6402">
                <w:rPr>
                  <w:rFonts w:ascii="Verdana" w:eastAsia="MS PGothic" w:hAnsi="Verdana" w:cs="Verdana"/>
                  <w:color w:val="000000"/>
                  <w:sz w:val="18"/>
                  <w:szCs w:val="18"/>
                  <w:vertAlign w:val="superscript"/>
                </w:rPr>
                <w:delText>®</w:delText>
              </w:r>
              <w:r w:rsidRPr="005974D7" w:rsidDel="004B6402">
                <w:rPr>
                  <w:rFonts w:ascii="Verdana" w:eastAsia="MS PGothic" w:hAnsi="Verdana" w:cs="Verdana"/>
                  <w:color w:val="000000"/>
                  <w:sz w:val="18"/>
                  <w:szCs w:val="18"/>
                </w:rPr>
                <w:delText xml:space="preserve"> Ethernet (Satellite) for a 50Kbps CVC TC-4, excluding any recurring Charge in connection with a CVC Class.</w:delText>
              </w:r>
            </w:del>
          </w:p>
        </w:tc>
        <w:tc>
          <w:tcPr>
            <w:tcW w:w="2354" w:type="dxa"/>
          </w:tcPr>
          <w:p w14:paraId="065FF9C7" w14:textId="77777777" w:rsidR="005974D7" w:rsidRPr="005974D7" w:rsidRDefault="005974D7" w:rsidP="006D16E3">
            <w:pPr>
              <w:widowControl w:val="0"/>
              <w:autoSpaceDE w:val="0"/>
              <w:autoSpaceDN w:val="0"/>
              <w:adjustRightInd w:val="0"/>
              <w:spacing w:after="120"/>
              <w:rPr>
                <w:rFonts w:ascii="Verdana" w:eastAsia="Times New Roman" w:hAnsi="Verdana"/>
                <w:sz w:val="18"/>
                <w:szCs w:val="20"/>
              </w:rPr>
            </w:pPr>
            <w:ins w:id="92" w:author="Author">
              <w:r w:rsidRPr="005974D7">
                <w:rPr>
                  <w:rFonts w:ascii="Verdana" w:eastAsia="Times New Roman" w:hAnsi="Verdana"/>
                  <w:sz w:val="18"/>
                  <w:szCs w:val="20"/>
                </w:rPr>
                <w:t>Not Used</w:t>
              </w:r>
            </w:ins>
            <w:del w:id="93" w:author="Author">
              <w:r w:rsidRPr="005974D7" w:rsidDel="004B6402">
                <w:rPr>
                  <w:rFonts w:ascii="Verdana" w:eastAsia="Times New Roman" w:hAnsi="Verdana"/>
                  <w:sz w:val="18"/>
                  <w:szCs w:val="20"/>
                </w:rPr>
                <w:delText>Start Date – 30 November 2026</w:delText>
              </w:r>
            </w:del>
          </w:p>
        </w:tc>
        <w:tc>
          <w:tcPr>
            <w:tcW w:w="1208" w:type="dxa"/>
          </w:tcPr>
          <w:p w14:paraId="2AFDF8BF" w14:textId="77777777" w:rsidR="005974D7" w:rsidRPr="005974D7" w:rsidRDefault="005974D7" w:rsidP="006D16E3">
            <w:pPr>
              <w:widowControl w:val="0"/>
              <w:autoSpaceDE w:val="0"/>
              <w:autoSpaceDN w:val="0"/>
              <w:adjustRightInd w:val="0"/>
              <w:spacing w:after="120"/>
              <w:rPr>
                <w:rFonts w:ascii="Verdana" w:eastAsia="Times New Roman" w:hAnsi="Verdana"/>
                <w:sz w:val="18"/>
                <w:szCs w:val="20"/>
              </w:rPr>
            </w:pPr>
            <w:del w:id="94" w:author="Author">
              <w:r w:rsidRPr="005974D7" w:rsidDel="004B6402">
                <w:rPr>
                  <w:rFonts w:ascii="Verdana" w:eastAsia="Times New Roman" w:hAnsi="Verdana"/>
                  <w:sz w:val="18"/>
                  <w:szCs w:val="20"/>
                </w:rPr>
                <w:delText>N/A</w:delText>
              </w:r>
            </w:del>
            <w:ins w:id="95" w:author="Author">
              <w:r w:rsidRPr="005974D7">
                <w:rPr>
                  <w:rFonts w:ascii="Verdana" w:eastAsia="Times New Roman" w:hAnsi="Verdana"/>
                  <w:sz w:val="18"/>
                  <w:szCs w:val="20"/>
                </w:rPr>
                <w:t>Not Used</w:t>
              </w:r>
            </w:ins>
          </w:p>
        </w:tc>
        <w:tc>
          <w:tcPr>
            <w:tcW w:w="1289" w:type="dxa"/>
          </w:tcPr>
          <w:p w14:paraId="6C3C8CBA" w14:textId="77777777" w:rsidR="005974D7" w:rsidRPr="005974D7" w:rsidRDefault="005974D7" w:rsidP="006D16E3">
            <w:pPr>
              <w:widowControl w:val="0"/>
              <w:autoSpaceDE w:val="0"/>
              <w:autoSpaceDN w:val="0"/>
              <w:adjustRightInd w:val="0"/>
              <w:spacing w:after="120"/>
              <w:rPr>
                <w:rFonts w:ascii="Verdana" w:eastAsia="Times New Roman" w:hAnsi="Verdana"/>
                <w:sz w:val="18"/>
                <w:szCs w:val="20"/>
              </w:rPr>
            </w:pPr>
            <w:r w:rsidRPr="005974D7">
              <w:rPr>
                <w:rFonts w:ascii="Verdana" w:eastAsia="Times New Roman" w:hAnsi="Verdana"/>
                <w:sz w:val="18"/>
                <w:szCs w:val="20"/>
              </w:rPr>
              <w:t>Section B1.1</w:t>
            </w:r>
          </w:p>
        </w:tc>
      </w:tr>
      <w:tr w:rsidR="005974D7" w:rsidRPr="005974D7" w14:paraId="5E38AE57" w14:textId="77777777" w:rsidTr="006D16E3">
        <w:trPr>
          <w:cnfStyle w:val="000000010000" w:firstRow="0" w:lastRow="0" w:firstColumn="0" w:lastColumn="0" w:oddVBand="0" w:evenVBand="0" w:oddHBand="0" w:evenHBand="1" w:firstRowFirstColumn="0" w:firstRowLastColumn="0" w:lastRowFirstColumn="0" w:lastRowLastColumn="0"/>
          <w:cantSplit/>
          <w:trHeight w:val="992"/>
        </w:trPr>
        <w:tc>
          <w:tcPr>
            <w:tcW w:w="1042" w:type="dxa"/>
            <w:vAlign w:val="center"/>
          </w:tcPr>
          <w:p w14:paraId="2C5F9420" w14:textId="77777777" w:rsidR="005974D7" w:rsidRPr="005974D7" w:rsidRDefault="005974D7" w:rsidP="006D16E3">
            <w:pPr>
              <w:widowControl w:val="0"/>
              <w:autoSpaceDE w:val="0"/>
              <w:autoSpaceDN w:val="0"/>
              <w:adjustRightInd w:val="0"/>
              <w:spacing w:after="120"/>
              <w:contextualSpacing/>
              <w:jc w:val="center"/>
              <w:rPr>
                <w:rFonts w:ascii="Verdana" w:eastAsia="Times New Roman" w:hAnsi="Verdana"/>
                <w:sz w:val="18"/>
                <w:szCs w:val="20"/>
              </w:rPr>
            </w:pPr>
            <w:r>
              <w:rPr>
                <w:rFonts w:ascii="Verdana" w:eastAsia="Times New Roman" w:hAnsi="Verdana"/>
                <w:sz w:val="18"/>
                <w:szCs w:val="20"/>
              </w:rPr>
              <w:t>[…]</w:t>
            </w:r>
          </w:p>
        </w:tc>
        <w:tc>
          <w:tcPr>
            <w:tcW w:w="2573" w:type="dxa"/>
            <w:vAlign w:val="center"/>
          </w:tcPr>
          <w:p w14:paraId="69C2554E" w14:textId="77777777" w:rsidR="005974D7" w:rsidRPr="005974D7" w:rsidRDefault="005974D7" w:rsidP="006D16E3">
            <w:pPr>
              <w:keepNext/>
              <w:widowControl w:val="0"/>
              <w:autoSpaceDE w:val="0"/>
              <w:autoSpaceDN w:val="0"/>
              <w:adjustRightInd w:val="0"/>
              <w:spacing w:after="120"/>
              <w:jc w:val="center"/>
              <w:rPr>
                <w:rFonts w:ascii="Verdana" w:eastAsia="Times New Roman" w:hAnsi="Verdana"/>
                <w:b/>
                <w:bCs/>
                <w:sz w:val="18"/>
                <w:szCs w:val="20"/>
              </w:rPr>
            </w:pPr>
            <w:r w:rsidRPr="00104FA3">
              <w:rPr>
                <w:rFonts w:ascii="Verdana" w:eastAsia="Times New Roman" w:hAnsi="Verdana"/>
                <w:sz w:val="18"/>
                <w:szCs w:val="20"/>
              </w:rPr>
              <w:t>[…]</w:t>
            </w:r>
          </w:p>
        </w:tc>
        <w:tc>
          <w:tcPr>
            <w:tcW w:w="5423" w:type="dxa"/>
            <w:vAlign w:val="center"/>
          </w:tcPr>
          <w:p w14:paraId="5F4F8EB0" w14:textId="77777777" w:rsidR="005974D7" w:rsidRPr="005974D7" w:rsidRDefault="005974D7" w:rsidP="006D16E3">
            <w:pPr>
              <w:widowControl w:val="0"/>
              <w:autoSpaceDE w:val="0"/>
              <w:autoSpaceDN w:val="0"/>
              <w:adjustRightInd w:val="0"/>
              <w:spacing w:after="120"/>
              <w:jc w:val="center"/>
              <w:textAlignment w:val="center"/>
              <w:rPr>
                <w:rFonts w:ascii="Verdana" w:eastAsia="MS PGothic" w:hAnsi="Verdana" w:cs="Verdana"/>
                <w:color w:val="000000"/>
                <w:sz w:val="18"/>
                <w:szCs w:val="18"/>
              </w:rPr>
            </w:pPr>
            <w:r w:rsidRPr="00104FA3">
              <w:rPr>
                <w:rFonts w:ascii="Verdana" w:eastAsia="Times New Roman" w:hAnsi="Verdana"/>
                <w:sz w:val="18"/>
                <w:szCs w:val="20"/>
              </w:rPr>
              <w:t>[…]</w:t>
            </w:r>
          </w:p>
        </w:tc>
        <w:tc>
          <w:tcPr>
            <w:tcW w:w="2354" w:type="dxa"/>
            <w:vAlign w:val="center"/>
          </w:tcPr>
          <w:p w14:paraId="0A21F1B9" w14:textId="77777777" w:rsidR="005974D7" w:rsidRPr="005974D7" w:rsidRDefault="005974D7" w:rsidP="006D16E3">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08" w:type="dxa"/>
            <w:vAlign w:val="center"/>
          </w:tcPr>
          <w:p w14:paraId="5342FC61" w14:textId="77777777" w:rsidR="005974D7" w:rsidRPr="005974D7" w:rsidRDefault="005974D7" w:rsidP="006D16E3">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c>
          <w:tcPr>
            <w:tcW w:w="1289" w:type="dxa"/>
            <w:vAlign w:val="center"/>
          </w:tcPr>
          <w:p w14:paraId="4BD8FB97" w14:textId="77777777" w:rsidR="005974D7" w:rsidRPr="005974D7" w:rsidRDefault="005974D7" w:rsidP="006D16E3">
            <w:pPr>
              <w:widowControl w:val="0"/>
              <w:autoSpaceDE w:val="0"/>
              <w:autoSpaceDN w:val="0"/>
              <w:adjustRightInd w:val="0"/>
              <w:spacing w:after="120"/>
              <w:jc w:val="center"/>
              <w:rPr>
                <w:rFonts w:ascii="Verdana" w:eastAsia="Times New Roman" w:hAnsi="Verdana"/>
                <w:sz w:val="18"/>
                <w:szCs w:val="20"/>
              </w:rPr>
            </w:pPr>
            <w:r w:rsidRPr="00104FA3">
              <w:rPr>
                <w:rFonts w:ascii="Verdana" w:eastAsia="Times New Roman" w:hAnsi="Verdana"/>
                <w:sz w:val="18"/>
                <w:szCs w:val="20"/>
              </w:rPr>
              <w:t>[…]</w:t>
            </w:r>
          </w:p>
        </w:tc>
      </w:tr>
    </w:tbl>
    <w:p w14:paraId="51D83FC3" w14:textId="506A24F4" w:rsidR="005974D7" w:rsidRDefault="005974D7" w:rsidP="005974D7">
      <w:pPr>
        <w:autoSpaceDE w:val="0"/>
        <w:autoSpaceDN w:val="0"/>
        <w:adjustRightInd w:val="0"/>
        <w:spacing w:before="0" w:after="200"/>
        <w:textAlignment w:val="center"/>
        <w:rPr>
          <w:rFonts w:ascii="Verdana" w:eastAsia="MS PGothic" w:hAnsi="Verdana" w:cs="Verdana"/>
          <w:color w:val="000000"/>
          <w:sz w:val="18"/>
          <w:szCs w:val="18"/>
        </w:rPr>
      </w:pPr>
      <w:r>
        <w:rPr>
          <w:rFonts w:ascii="Verdana" w:eastAsia="MS PGothic" w:hAnsi="Verdana" w:cs="Verdana"/>
          <w:color w:val="000000"/>
          <w:sz w:val="18"/>
          <w:szCs w:val="18"/>
        </w:rPr>
        <w:t>[…]</w:t>
      </w:r>
    </w:p>
    <w:p w14:paraId="40D6618D" w14:textId="77777777" w:rsidR="005974D7" w:rsidRPr="005974D7" w:rsidRDefault="005974D7" w:rsidP="005974D7">
      <w:pPr>
        <w:keepNext/>
        <w:pBdr>
          <w:top w:val="single" w:sz="4" w:space="1" w:color="009FE3"/>
        </w:pBdr>
        <w:shd w:val="clear" w:color="auto" w:fill="C6EDFF"/>
        <w:spacing w:before="180" w:after="180"/>
        <w:rPr>
          <w:rFonts w:ascii="Verdana" w:eastAsia="Verdana" w:hAnsi="Verdana"/>
          <w:i/>
          <w:color w:val="000000"/>
          <w:sz w:val="18"/>
        </w:rPr>
      </w:pPr>
      <w:r w:rsidRPr="005974D7">
        <w:rPr>
          <w:rFonts w:ascii="Verdana" w:eastAsia="Verdana" w:hAnsi="Verdana"/>
          <w:i/>
          <w:color w:val="000000"/>
          <w:sz w:val="18"/>
        </w:rPr>
        <w:lastRenderedPageBreak/>
        <w:t xml:space="preserve">The details and conditions in section </w:t>
      </w:r>
      <w:r w:rsidRPr="005974D7">
        <w:rPr>
          <w:rFonts w:ascii="Verdana" w:eastAsia="Verdana" w:hAnsi="Verdana"/>
          <w:i/>
          <w:color w:val="000000"/>
          <w:sz w:val="18"/>
        </w:rPr>
        <w:fldChar w:fldCharType="begin" w:fldLock="1"/>
      </w:r>
      <w:r w:rsidRPr="005974D7">
        <w:rPr>
          <w:rFonts w:ascii="Verdana" w:eastAsia="Verdana" w:hAnsi="Verdana"/>
          <w:i/>
          <w:color w:val="000000"/>
          <w:sz w:val="18"/>
        </w:rPr>
        <w:instrText xml:space="preserve"> REF _Ref48076061 \n \h </w:instrText>
      </w:r>
      <w:r w:rsidRPr="005974D7">
        <w:rPr>
          <w:rFonts w:ascii="Verdana" w:eastAsia="Verdana" w:hAnsi="Verdana"/>
          <w:i/>
          <w:color w:val="000000"/>
          <w:sz w:val="18"/>
        </w:rPr>
      </w:r>
      <w:r w:rsidRPr="005974D7">
        <w:rPr>
          <w:rFonts w:ascii="Verdana" w:eastAsia="Verdana" w:hAnsi="Verdana"/>
          <w:i/>
          <w:color w:val="000000"/>
          <w:sz w:val="18"/>
        </w:rPr>
        <w:fldChar w:fldCharType="separate"/>
      </w:r>
      <w:r w:rsidRPr="005974D7">
        <w:rPr>
          <w:rFonts w:ascii="Verdana" w:eastAsia="Verdana" w:hAnsi="Verdana"/>
          <w:i/>
          <w:color w:val="000000"/>
          <w:sz w:val="18"/>
        </w:rPr>
        <w:t>B1.1</w:t>
      </w:r>
      <w:r w:rsidRPr="005974D7">
        <w:rPr>
          <w:rFonts w:ascii="Verdana" w:eastAsia="Verdana" w:hAnsi="Verdana"/>
          <w:i/>
          <w:color w:val="000000"/>
          <w:sz w:val="18"/>
        </w:rPr>
        <w:fldChar w:fldCharType="end"/>
      </w:r>
      <w:r w:rsidRPr="005974D7">
        <w:rPr>
          <w:rFonts w:ascii="Verdana" w:eastAsia="Verdana" w:hAnsi="Verdana"/>
          <w:i/>
          <w:color w:val="000000"/>
          <w:sz w:val="18"/>
        </w:rPr>
        <w:t xml:space="preserve"> apply in respect of the 50 Kbps CVC Credit described in </w:t>
      </w:r>
      <w:r w:rsidRPr="005974D7">
        <w:rPr>
          <w:rFonts w:ascii="Verdana" w:eastAsia="Verdana" w:hAnsi="Verdana"/>
          <w:i/>
          <w:color w:val="000000"/>
          <w:sz w:val="18"/>
        </w:rPr>
        <w:fldChar w:fldCharType="begin" w:fldLock="1"/>
      </w:r>
      <w:r w:rsidRPr="005974D7">
        <w:rPr>
          <w:rFonts w:ascii="Verdana" w:eastAsia="Verdana" w:hAnsi="Verdana"/>
          <w:i/>
          <w:color w:val="000000"/>
          <w:sz w:val="18"/>
        </w:rPr>
        <w:instrText xml:space="preserve"> REF _Ref48062227 \n \h </w:instrText>
      </w:r>
      <w:r w:rsidRPr="005974D7">
        <w:rPr>
          <w:rFonts w:ascii="Verdana" w:eastAsia="Verdana" w:hAnsi="Verdana"/>
          <w:i/>
          <w:color w:val="000000"/>
          <w:sz w:val="18"/>
        </w:rPr>
      </w:r>
      <w:r w:rsidRPr="005974D7">
        <w:rPr>
          <w:rFonts w:ascii="Verdana" w:eastAsia="Verdana" w:hAnsi="Verdana"/>
          <w:i/>
          <w:color w:val="000000"/>
          <w:sz w:val="18"/>
        </w:rPr>
        <w:fldChar w:fldCharType="separate"/>
      </w:r>
      <w:r w:rsidRPr="005974D7">
        <w:rPr>
          <w:rFonts w:ascii="Verdana" w:eastAsia="Verdana" w:hAnsi="Verdana"/>
          <w:i/>
          <w:color w:val="000000"/>
          <w:sz w:val="18"/>
        </w:rPr>
        <w:t>Part A</w:t>
      </w:r>
      <w:r w:rsidRPr="005974D7">
        <w:rPr>
          <w:rFonts w:ascii="Verdana" w:eastAsia="Verdana" w:hAnsi="Verdana"/>
          <w:i/>
          <w:color w:val="000000"/>
          <w:sz w:val="18"/>
        </w:rPr>
        <w:fldChar w:fldCharType="end"/>
      </w:r>
      <w:r w:rsidRPr="005974D7">
        <w:rPr>
          <w:rFonts w:ascii="Verdana" w:eastAsia="Verdana" w:hAnsi="Verdana"/>
          <w:i/>
          <w:color w:val="000000"/>
          <w:sz w:val="18"/>
        </w:rPr>
        <w:t>.</w:t>
      </w:r>
    </w:p>
    <w:p w14:paraId="7B693523" w14:textId="260D5AE0" w:rsidR="005974D7" w:rsidRPr="005974D7" w:rsidRDefault="005974D7" w:rsidP="005974D7">
      <w:pPr>
        <w:keepNext/>
        <w:numPr>
          <w:ilvl w:val="2"/>
          <w:numId w:val="0"/>
        </w:numPr>
        <w:tabs>
          <w:tab w:val="num" w:pos="1134"/>
        </w:tabs>
        <w:spacing w:before="180" w:after="180"/>
        <w:ind w:left="1134" w:hanging="1134"/>
        <w:outlineLvl w:val="2"/>
        <w:rPr>
          <w:rFonts w:ascii="Verdana" w:eastAsia="Verdana" w:hAnsi="Verdana"/>
          <w:color w:val="009FE3"/>
          <w:sz w:val="28"/>
        </w:rPr>
      </w:pPr>
      <w:bookmarkStart w:id="96" w:name="_Ref48076061"/>
      <w:bookmarkStart w:id="97" w:name="_Ref49362327"/>
      <w:r>
        <w:rPr>
          <w:rFonts w:ascii="Verdana" w:eastAsia="Verdana" w:hAnsi="Verdana"/>
          <w:color w:val="009FE3"/>
          <w:sz w:val="28"/>
        </w:rPr>
        <w:t xml:space="preserve">B1.1 </w:t>
      </w:r>
      <w:del w:id="98" w:author="Author">
        <w:r w:rsidRPr="005974D7" w:rsidDel="001E2090">
          <w:rPr>
            <w:rFonts w:ascii="Verdana" w:eastAsia="Verdana" w:hAnsi="Verdana"/>
            <w:color w:val="009FE3"/>
            <w:sz w:val="28"/>
          </w:rPr>
          <w:delText>50 Kbps CVC Credit details and conditions</w:delText>
        </w:r>
      </w:del>
      <w:bookmarkEnd w:id="96"/>
      <w:bookmarkEnd w:id="97"/>
      <w:ins w:id="99" w:author="Author">
        <w:r w:rsidRPr="005974D7">
          <w:rPr>
            <w:rFonts w:ascii="Verdana" w:eastAsia="Verdana" w:hAnsi="Verdana"/>
            <w:color w:val="009FE3"/>
            <w:sz w:val="28"/>
          </w:rPr>
          <w:t>Not Used</w:t>
        </w:r>
      </w:ins>
    </w:p>
    <w:p w14:paraId="0E287488" w14:textId="79F35A0A" w:rsidR="005974D7" w:rsidRPr="005974D7" w:rsidDel="001E2090" w:rsidRDefault="005974D7" w:rsidP="005974D7">
      <w:pPr>
        <w:keepNext/>
        <w:numPr>
          <w:ilvl w:val="3"/>
          <w:numId w:val="0"/>
        </w:numPr>
        <w:tabs>
          <w:tab w:val="num" w:pos="1134"/>
        </w:tabs>
        <w:spacing w:before="0" w:after="160" w:line="259" w:lineRule="auto"/>
        <w:ind w:left="1134" w:hanging="1134"/>
        <w:rPr>
          <w:del w:id="100" w:author="Author"/>
          <w:rFonts w:ascii="Verdana" w:eastAsia="Verdana" w:hAnsi="Verdana"/>
          <w:color w:val="009FE3"/>
          <w:sz w:val="22"/>
        </w:rPr>
      </w:pPr>
      <w:del w:id="101" w:author="Author">
        <w:r w:rsidDel="00954960">
          <w:rPr>
            <w:rFonts w:ascii="Verdana" w:eastAsia="Verdana" w:hAnsi="Verdana"/>
            <w:color w:val="009FE3"/>
            <w:sz w:val="22"/>
          </w:rPr>
          <w:delText xml:space="preserve">B1.1.1 </w:delText>
        </w:r>
        <w:r w:rsidRPr="005974D7" w:rsidDel="001E2090">
          <w:rPr>
            <w:rFonts w:ascii="Verdana" w:eastAsia="Verdana" w:hAnsi="Verdana"/>
            <w:color w:val="009FE3"/>
            <w:sz w:val="22"/>
          </w:rPr>
          <w:delText>Eligibility / Availability Criteria</w:delText>
        </w:r>
      </w:del>
    </w:p>
    <w:p w14:paraId="410B3FC7" w14:textId="04AFB37B" w:rsidR="005974D7" w:rsidRPr="005974D7" w:rsidDel="001E2090" w:rsidRDefault="005974D7" w:rsidP="00553ABD">
      <w:pPr>
        <w:pStyle w:val="ListParagraph"/>
        <w:numPr>
          <w:ilvl w:val="0"/>
          <w:numId w:val="88"/>
        </w:numPr>
        <w:tabs>
          <w:tab w:val="num" w:pos="851"/>
        </w:tabs>
        <w:spacing w:before="0" w:after="180"/>
        <w:ind w:hanging="720"/>
        <w:rPr>
          <w:del w:id="102" w:author="Author"/>
          <w:rFonts w:ascii="Verdana" w:eastAsia="Verdana" w:hAnsi="Verdana"/>
          <w:sz w:val="18"/>
        </w:rPr>
      </w:pPr>
      <w:del w:id="103" w:author="Author">
        <w:r w:rsidRPr="005974D7" w:rsidDel="001E2090">
          <w:rPr>
            <w:rFonts w:ascii="Verdana" w:eastAsia="Verdana" w:hAnsi="Verdana"/>
            <w:sz w:val="18"/>
          </w:rPr>
          <w:delText xml:space="preserve">In each Billing Period, </w:delText>
        </w:r>
        <w:r w:rsidRPr="005974D7" w:rsidDel="001E2090">
          <w:rPr>
            <w:rFonts w:ascii="Verdana" w:eastAsia="Verdana" w:hAnsi="Verdana"/>
            <w:b/>
            <w:bCs/>
            <w:sz w:val="18"/>
          </w:rPr>
          <w:delText>nbn</w:delText>
        </w:r>
        <w:r w:rsidRPr="005974D7" w:rsidDel="001E2090">
          <w:rPr>
            <w:rFonts w:ascii="Verdana" w:eastAsia="Verdana" w:hAnsi="Verdana"/>
            <w:sz w:val="18"/>
          </w:rPr>
          <w:delText xml:space="preserve"> will provide RSP with a 50 Kbps CVC Credit for each </w:delText>
        </w:r>
        <w:r w:rsidRPr="005974D7" w:rsidDel="001E2090">
          <w:rPr>
            <w:rFonts w:ascii="Verdana" w:eastAsia="Verdana" w:hAnsi="Verdana"/>
            <w:b/>
            <w:bCs/>
            <w:sz w:val="18"/>
          </w:rPr>
          <w:delText>nbn</w:delText>
        </w:r>
        <w:r w:rsidRPr="005974D7" w:rsidDel="001E2090">
          <w:rPr>
            <w:rFonts w:ascii="Verdana" w:eastAsia="Verdana" w:hAnsi="Verdana"/>
            <w:sz w:val="18"/>
            <w:vertAlign w:val="superscript"/>
          </w:rPr>
          <w:delText>®</w:delText>
        </w:r>
        <w:r w:rsidRPr="005974D7" w:rsidDel="001E2090">
          <w:rPr>
            <w:rFonts w:ascii="Verdana" w:eastAsia="Verdana" w:hAnsi="Verdana"/>
            <w:sz w:val="18"/>
          </w:rPr>
          <w:delText xml:space="preserve"> Ethernet (Satellite) AVC TC-4 and UNI bundle supplied by </w:delText>
        </w:r>
        <w:r w:rsidRPr="005974D7" w:rsidDel="001E2090">
          <w:rPr>
            <w:rFonts w:ascii="Verdana" w:eastAsia="Verdana" w:hAnsi="Verdana"/>
            <w:b/>
            <w:bCs/>
            <w:sz w:val="18"/>
          </w:rPr>
          <w:delText>nbn</w:delText>
        </w:r>
        <w:r w:rsidRPr="005974D7" w:rsidDel="001E2090">
          <w:rPr>
            <w:rFonts w:ascii="Verdana" w:eastAsia="Verdana" w:hAnsi="Verdana"/>
            <w:sz w:val="18"/>
          </w:rPr>
          <w:delText xml:space="preserve"> to RSP as at the start of the relevant Billing Period.</w:delText>
        </w:r>
      </w:del>
    </w:p>
    <w:p w14:paraId="679A7BE0" w14:textId="77777777" w:rsidR="005974D7" w:rsidRPr="005974D7" w:rsidDel="001E2090" w:rsidRDefault="005974D7" w:rsidP="00954960">
      <w:pPr>
        <w:tabs>
          <w:tab w:val="num" w:pos="851"/>
        </w:tabs>
        <w:spacing w:before="0" w:after="180"/>
        <w:ind w:left="709"/>
        <w:rPr>
          <w:del w:id="104" w:author="Author"/>
          <w:rFonts w:ascii="Verdana" w:eastAsia="Verdana" w:hAnsi="Verdana"/>
          <w:i/>
          <w:color w:val="000000"/>
          <w:sz w:val="16"/>
        </w:rPr>
      </w:pPr>
      <w:del w:id="105" w:author="Author">
        <w:r w:rsidRPr="005974D7" w:rsidDel="001E2090">
          <w:rPr>
            <w:rFonts w:ascii="Verdana" w:eastAsia="Verdana" w:hAnsi="Verdana"/>
            <w:b/>
            <w:bCs/>
            <w:i/>
            <w:color w:val="009FE3"/>
            <w:sz w:val="16"/>
          </w:rPr>
          <w:delText>Example:</w:delText>
        </w:r>
        <w:r w:rsidRPr="005974D7" w:rsidDel="001E2090">
          <w:rPr>
            <w:rFonts w:ascii="Verdana" w:eastAsia="Verdana" w:hAnsi="Verdana"/>
            <w:i/>
            <w:color w:val="000000"/>
            <w:sz w:val="16"/>
          </w:rPr>
          <w:delText xml:space="preserve"> if the CVC TC-4 pricing per Mbps is $15.75 then the 50 Kbps CVC Credit will be $0.7875.</w:delText>
        </w:r>
      </w:del>
    </w:p>
    <w:p w14:paraId="2C8F1E43" w14:textId="3C529FA4" w:rsidR="005974D7" w:rsidRPr="005974D7" w:rsidDel="001E2090" w:rsidRDefault="005974D7" w:rsidP="00553ABD">
      <w:pPr>
        <w:pStyle w:val="ListParagraph"/>
        <w:numPr>
          <w:ilvl w:val="0"/>
          <w:numId w:val="88"/>
        </w:numPr>
        <w:tabs>
          <w:tab w:val="num" w:pos="851"/>
        </w:tabs>
        <w:spacing w:before="0" w:after="180"/>
        <w:ind w:hanging="720"/>
        <w:rPr>
          <w:del w:id="106" w:author="Author"/>
          <w:rFonts w:ascii="Verdana" w:eastAsia="Verdana" w:hAnsi="Verdana"/>
          <w:sz w:val="18"/>
        </w:rPr>
      </w:pPr>
      <w:del w:id="107" w:author="Author">
        <w:r w:rsidRPr="005974D7" w:rsidDel="001E2090">
          <w:rPr>
            <w:rFonts w:ascii="Verdana" w:eastAsia="Verdana" w:hAnsi="Verdana"/>
            <w:sz w:val="18"/>
          </w:rPr>
          <w:delText xml:space="preserve">The total 50 Kbps CVC Credits given to RSP in respect of a Billing Period are capped at the total recurring Charges that apply in respect of all </w:delText>
        </w:r>
        <w:r w:rsidRPr="005974D7" w:rsidDel="001E2090">
          <w:rPr>
            <w:rFonts w:ascii="Verdana" w:eastAsia="Verdana" w:hAnsi="Verdana"/>
            <w:b/>
            <w:bCs/>
            <w:sz w:val="18"/>
          </w:rPr>
          <w:delText>nbn</w:delText>
        </w:r>
        <w:r w:rsidRPr="005974D7" w:rsidDel="001E2090">
          <w:rPr>
            <w:rFonts w:ascii="Verdana" w:eastAsia="Verdana" w:hAnsi="Verdana"/>
            <w:sz w:val="18"/>
            <w:vertAlign w:val="superscript"/>
          </w:rPr>
          <w:delText>®</w:delText>
        </w:r>
        <w:r w:rsidRPr="005974D7" w:rsidDel="001E2090">
          <w:rPr>
            <w:rFonts w:ascii="Verdana" w:eastAsia="Verdana" w:hAnsi="Verdana"/>
            <w:sz w:val="18"/>
          </w:rPr>
          <w:delText xml:space="preserve"> Ethernet (Satellite) CVCs supplied by </w:delText>
        </w:r>
        <w:r w:rsidRPr="005974D7" w:rsidDel="001E2090">
          <w:rPr>
            <w:rFonts w:ascii="Verdana" w:eastAsia="Verdana" w:hAnsi="Verdana"/>
            <w:b/>
            <w:bCs/>
            <w:sz w:val="18"/>
          </w:rPr>
          <w:delText>nbn</w:delText>
        </w:r>
        <w:r w:rsidRPr="005974D7" w:rsidDel="001E2090">
          <w:rPr>
            <w:rFonts w:ascii="Verdana" w:eastAsia="Verdana" w:hAnsi="Verdana"/>
            <w:sz w:val="18"/>
          </w:rPr>
          <w:delText xml:space="preserve"> to RSP for that Billing Period, excluding any recurring Charge under section 2.3 of the </w:delText>
        </w:r>
        <w:r w:rsidRPr="005974D7" w:rsidDel="001E2090">
          <w:rPr>
            <w:rFonts w:ascii="Verdana" w:eastAsia="Verdana" w:hAnsi="Verdana"/>
            <w:b/>
            <w:bCs/>
            <w:color w:val="009FE3"/>
            <w:sz w:val="18"/>
            <w:u w:val="single"/>
          </w:rPr>
          <w:delText>nbn</w:delText>
        </w:r>
        <w:r w:rsidRPr="005974D7" w:rsidDel="001E2090">
          <w:rPr>
            <w:rFonts w:ascii="Verdana" w:eastAsia="Verdana" w:hAnsi="Verdana"/>
            <w:color w:val="009FE3"/>
            <w:sz w:val="18"/>
            <w:u w:val="single"/>
            <w:vertAlign w:val="superscript"/>
          </w:rPr>
          <w:delText>®</w:delText>
        </w:r>
        <w:r w:rsidRPr="005974D7" w:rsidDel="001E2090">
          <w:rPr>
            <w:rFonts w:ascii="Verdana" w:eastAsia="Verdana" w:hAnsi="Verdana"/>
            <w:color w:val="009FE3"/>
            <w:sz w:val="18"/>
            <w:u w:val="single"/>
          </w:rPr>
          <w:delText xml:space="preserve"> Ethernet Price List</w:delText>
        </w:r>
        <w:r w:rsidRPr="005974D7" w:rsidDel="001E2090">
          <w:rPr>
            <w:rFonts w:ascii="Verdana" w:eastAsia="Verdana" w:hAnsi="Verdana"/>
            <w:sz w:val="18"/>
          </w:rPr>
          <w:delText>.</w:delText>
        </w:r>
      </w:del>
    </w:p>
    <w:p w14:paraId="0988BAAC" w14:textId="513F6C9A" w:rsidR="005974D7" w:rsidRPr="005974D7" w:rsidDel="001E2090" w:rsidRDefault="005974D7" w:rsidP="005974D7">
      <w:pPr>
        <w:keepNext/>
        <w:numPr>
          <w:ilvl w:val="3"/>
          <w:numId w:val="0"/>
        </w:numPr>
        <w:tabs>
          <w:tab w:val="num" w:pos="1134"/>
        </w:tabs>
        <w:spacing w:before="0" w:after="160" w:line="259" w:lineRule="auto"/>
        <w:ind w:left="1134" w:hanging="1134"/>
        <w:rPr>
          <w:del w:id="108" w:author="Author"/>
          <w:rFonts w:ascii="Verdana" w:eastAsia="Verdana" w:hAnsi="Verdana"/>
          <w:color w:val="009FE3"/>
          <w:sz w:val="22"/>
        </w:rPr>
      </w:pPr>
      <w:del w:id="109" w:author="Author">
        <w:r w:rsidDel="00954960">
          <w:rPr>
            <w:rFonts w:ascii="Verdana" w:eastAsia="Verdana" w:hAnsi="Verdana"/>
            <w:color w:val="009FE3"/>
            <w:sz w:val="22"/>
          </w:rPr>
          <w:delText xml:space="preserve">B1.1.2 </w:delText>
        </w:r>
        <w:r w:rsidRPr="005974D7" w:rsidDel="001E2090">
          <w:rPr>
            <w:rFonts w:ascii="Verdana" w:eastAsia="Verdana" w:hAnsi="Verdana"/>
            <w:color w:val="009FE3"/>
            <w:sz w:val="22"/>
          </w:rPr>
          <w:delText>Process to Claim</w:delText>
        </w:r>
      </w:del>
    </w:p>
    <w:p w14:paraId="5D6E1327" w14:textId="14E6AF61" w:rsidR="005974D7" w:rsidRPr="005974D7" w:rsidDel="001E2090" w:rsidRDefault="005974D7" w:rsidP="00553ABD">
      <w:pPr>
        <w:pStyle w:val="ListParagraph"/>
        <w:numPr>
          <w:ilvl w:val="0"/>
          <w:numId w:val="89"/>
        </w:numPr>
        <w:tabs>
          <w:tab w:val="num" w:pos="714"/>
        </w:tabs>
        <w:spacing w:before="0" w:after="180"/>
        <w:ind w:hanging="1070"/>
        <w:rPr>
          <w:del w:id="110" w:author="Author"/>
          <w:rFonts w:ascii="Verdana" w:eastAsia="Verdana" w:hAnsi="Verdana"/>
          <w:sz w:val="18"/>
        </w:rPr>
      </w:pPr>
      <w:del w:id="111" w:author="Author">
        <w:r w:rsidRPr="005974D7" w:rsidDel="001E2090">
          <w:rPr>
            <w:rFonts w:ascii="Verdana" w:eastAsia="Verdana" w:hAnsi="Verdana"/>
            <w:b/>
            <w:bCs/>
            <w:sz w:val="18"/>
          </w:rPr>
          <w:delText>nbn</w:delText>
        </w:r>
        <w:r w:rsidRPr="005974D7" w:rsidDel="001E2090">
          <w:rPr>
            <w:rFonts w:ascii="Verdana" w:eastAsia="Verdana" w:hAnsi="Verdana"/>
            <w:sz w:val="18"/>
          </w:rPr>
          <w:delText xml:space="preserve"> will apply the 50 Kbps CVC Credit to the next invoice following the Billing Period in which the corresponding AVC recurring charge was incurred by RSP. </w:delText>
        </w:r>
      </w:del>
    </w:p>
    <w:tbl>
      <w:tblPr>
        <w:tblW w:w="13183" w:type="dxa"/>
        <w:tblLook w:val="04A0" w:firstRow="1" w:lastRow="0" w:firstColumn="1" w:lastColumn="0" w:noHBand="0" w:noVBand="1"/>
      </w:tblPr>
      <w:tblGrid>
        <w:gridCol w:w="13183"/>
      </w:tblGrid>
      <w:tr w:rsidR="005974D7" w:rsidRPr="005974D7" w:rsidDel="001E2090" w14:paraId="05024488" w14:textId="77777777" w:rsidTr="00702218">
        <w:trPr>
          <w:trHeight w:val="142"/>
          <w:del w:id="112" w:author="Author"/>
        </w:trPr>
        <w:tc>
          <w:tcPr>
            <w:tcW w:w="13183" w:type="dxa"/>
            <w:shd w:val="clear" w:color="auto" w:fill="E7F8FF"/>
          </w:tcPr>
          <w:p w14:paraId="62E1A19F" w14:textId="77777777" w:rsidR="005974D7" w:rsidRPr="005974D7" w:rsidDel="001E2090" w:rsidRDefault="005974D7" w:rsidP="005974D7">
            <w:pPr>
              <w:keepNext/>
              <w:spacing w:after="180"/>
              <w:rPr>
                <w:del w:id="113" w:author="Author"/>
                <w:rFonts w:ascii="Verdana" w:eastAsia="Verdana" w:hAnsi="Verdana"/>
                <w:color w:val="000000"/>
                <w:sz w:val="18"/>
                <w:szCs w:val="20"/>
              </w:rPr>
            </w:pPr>
            <w:del w:id="114" w:author="Author">
              <w:r w:rsidRPr="005974D7" w:rsidDel="001E2090">
                <w:rPr>
                  <w:rFonts w:ascii="Verdana" w:eastAsia="Verdana" w:hAnsi="Verdana"/>
                  <w:b/>
                  <w:i/>
                  <w:color w:val="00B0F0"/>
                  <w:sz w:val="16"/>
                  <w:szCs w:val="16"/>
                </w:rPr>
                <w:delText>Note:</w:delText>
              </w:r>
              <w:r w:rsidRPr="005974D7" w:rsidDel="001E2090">
                <w:rPr>
                  <w:rFonts w:ascii="Verdana" w:eastAsia="Verdana" w:hAnsi="Verdana"/>
                  <w:b/>
                  <w:i/>
                  <w:sz w:val="16"/>
                  <w:szCs w:val="16"/>
                </w:rPr>
                <w:delText xml:space="preserve"> </w:delText>
              </w:r>
              <w:r w:rsidRPr="005974D7" w:rsidDel="001E2090">
                <w:rPr>
                  <w:rFonts w:ascii="Verdana" w:eastAsia="Verdana" w:hAnsi="Verdana"/>
                  <w:i/>
                  <w:sz w:val="16"/>
                  <w:szCs w:val="16"/>
                </w:rPr>
                <w:delText>RSP does not need to submit any Credit/Rebate Claim Form in respect of this Credit.</w:delText>
              </w:r>
            </w:del>
          </w:p>
        </w:tc>
      </w:tr>
    </w:tbl>
    <w:p w14:paraId="2CAAD283" w14:textId="77777777" w:rsidR="005974D7" w:rsidRDefault="005974D7" w:rsidP="005974D7">
      <w:pPr>
        <w:autoSpaceDE w:val="0"/>
        <w:autoSpaceDN w:val="0"/>
        <w:adjustRightInd w:val="0"/>
        <w:spacing w:before="0" w:after="200"/>
        <w:textAlignment w:val="center"/>
        <w:rPr>
          <w:rFonts w:ascii="Verdana" w:eastAsia="MS PGothic" w:hAnsi="Verdana" w:cs="Verdana"/>
          <w:color w:val="000000"/>
          <w:sz w:val="18"/>
          <w:szCs w:val="18"/>
        </w:rPr>
      </w:pPr>
    </w:p>
    <w:p w14:paraId="1219A9EB" w14:textId="246F412A" w:rsidR="005974D7" w:rsidRPr="005974D7" w:rsidRDefault="003723AB" w:rsidP="005974D7">
      <w:pPr>
        <w:autoSpaceDE w:val="0"/>
        <w:autoSpaceDN w:val="0"/>
        <w:adjustRightInd w:val="0"/>
        <w:spacing w:before="0" w:after="200"/>
        <w:textAlignment w:val="center"/>
        <w:rPr>
          <w:rFonts w:ascii="Verdana" w:eastAsia="MS PGothic" w:hAnsi="Verdana" w:cs="Verdana"/>
          <w:color w:val="000000"/>
          <w:sz w:val="18"/>
          <w:szCs w:val="18"/>
        </w:rPr>
      </w:pPr>
      <w:r>
        <w:rPr>
          <w:rFonts w:ascii="Verdana" w:eastAsia="MS PGothic" w:hAnsi="Verdana" w:cs="Verdana"/>
          <w:color w:val="000000"/>
          <w:sz w:val="18"/>
          <w:szCs w:val="18"/>
        </w:rPr>
        <w:t>[…]</w:t>
      </w:r>
    </w:p>
    <w:p w14:paraId="5FFCAE36" w14:textId="77777777" w:rsidR="001A3792" w:rsidRDefault="001A3792" w:rsidP="0034547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sectPr w:rsidR="001A3792" w:rsidSect="005974D7">
          <w:pgSz w:w="16834" w:h="11909" w:orient="landscape" w:code="9"/>
          <w:pgMar w:top="851" w:right="851" w:bottom="851" w:left="851" w:header="510" w:footer="284" w:gutter="0"/>
          <w:cols w:space="720"/>
          <w:docGrid w:linePitch="360"/>
        </w:sectPr>
      </w:pPr>
    </w:p>
    <w:p w14:paraId="402A7719" w14:textId="21E0231F" w:rsidR="0034547F" w:rsidRPr="00F907EF" w:rsidRDefault="0034547F" w:rsidP="0034547F">
      <w:pPr>
        <w:keepNext/>
        <w:keepLines/>
        <w:pageBreakBefore/>
        <w:numPr>
          <w:ilvl w:val="0"/>
          <w:numId w:val="2"/>
        </w:numPr>
        <w:spacing w:before="0" w:after="200" w:line="240" w:lineRule="auto"/>
        <w:ind w:left="567" w:hanging="567"/>
        <w:outlineLvl w:val="0"/>
        <w:rPr>
          <w:rFonts w:ascii="Verdana" w:eastAsia="MS Gothic" w:hAnsi="Verdana"/>
          <w:b/>
          <w:color w:val="21327E"/>
          <w:sz w:val="36"/>
          <w:szCs w:val="36"/>
        </w:rPr>
      </w:pPr>
      <w:r>
        <w:rPr>
          <w:rFonts w:ascii="Verdana" w:eastAsia="MS Gothic" w:hAnsi="Verdana"/>
          <w:b/>
          <w:color w:val="21327E"/>
          <w:sz w:val="36"/>
          <w:szCs w:val="36"/>
        </w:rPr>
        <w:lastRenderedPageBreak/>
        <w:t xml:space="preserve">Speed related Performance Incident for </w:t>
      </w:r>
      <w:r w:rsidR="00B8445E">
        <w:rPr>
          <w:rFonts w:ascii="Verdana" w:eastAsia="MS Gothic" w:hAnsi="Verdana"/>
          <w:b/>
          <w:color w:val="21327E"/>
          <w:sz w:val="36"/>
          <w:szCs w:val="36"/>
        </w:rPr>
        <w:t>HFC</w:t>
      </w:r>
    </w:p>
    <w:p w14:paraId="3827E322" w14:textId="7AC87943" w:rsidR="0034547F" w:rsidRDefault="0034547F" w:rsidP="0034547F">
      <w:pPr>
        <w:keepNext/>
        <w:spacing w:before="360" w:after="360"/>
        <w:rPr>
          <w:rFonts w:ascii="Verdana" w:eastAsia="Verdana" w:hAnsi="Verdana"/>
          <w:color w:val="21327E"/>
          <w:szCs w:val="24"/>
          <w:lang w:val="en-GB"/>
        </w:rPr>
      </w:pPr>
      <w:r>
        <w:rPr>
          <w:rFonts w:ascii="Verdana" w:eastAsia="Verdana" w:hAnsi="Verdana"/>
          <w:color w:val="21327E"/>
          <w:szCs w:val="24"/>
          <w:lang w:val="en-GB"/>
        </w:rPr>
        <w:t>WBA Operations Manual v5.1</w:t>
      </w:r>
      <w:r w:rsidR="00DB3998">
        <w:rPr>
          <w:rFonts w:ascii="Verdana" w:eastAsia="Verdana" w:hAnsi="Verdana"/>
          <w:color w:val="21327E"/>
          <w:szCs w:val="24"/>
          <w:lang w:val="en-GB"/>
        </w:rPr>
        <w:t>1</w:t>
      </w:r>
    </w:p>
    <w:p w14:paraId="34CF59CE" w14:textId="77777777" w:rsidR="002902E2" w:rsidRPr="00DF3AE3" w:rsidRDefault="002902E2" w:rsidP="002902E2">
      <w:pPr>
        <w:keepNext/>
        <w:keepLines/>
        <w:spacing w:before="480" w:after="200" w:line="240" w:lineRule="auto"/>
        <w:ind w:left="431" w:hanging="431"/>
        <w:outlineLvl w:val="0"/>
        <w:rPr>
          <w:rFonts w:ascii="Verdana" w:eastAsia="MS Gothic" w:hAnsi="Verdana"/>
          <w:bCs/>
          <w:color w:val="009FE3"/>
          <w:sz w:val="50"/>
          <w:szCs w:val="28"/>
        </w:rPr>
      </w:pPr>
      <w:r w:rsidRPr="00DF3AE3">
        <w:rPr>
          <w:rFonts w:ascii="Verdana" w:eastAsia="MS Gothic" w:hAnsi="Verdana"/>
          <w:bCs/>
          <w:color w:val="009FE3"/>
          <w:sz w:val="50"/>
          <w:szCs w:val="28"/>
        </w:rPr>
        <w:t>Module 5:</w:t>
      </w:r>
      <w:r w:rsidRPr="00DF3AE3">
        <w:rPr>
          <w:rFonts w:ascii="Verdana" w:eastAsia="MS Gothic" w:hAnsi="Verdana"/>
          <w:bCs/>
          <w:color w:val="009FE3"/>
          <w:sz w:val="50"/>
          <w:szCs w:val="28"/>
        </w:rPr>
        <w:tab/>
        <w:t>Assurance</w:t>
      </w:r>
    </w:p>
    <w:p w14:paraId="11B51505" w14:textId="77777777" w:rsidR="002902E2" w:rsidRPr="00DF3AE3" w:rsidRDefault="002902E2" w:rsidP="002902E2">
      <w:pPr>
        <w:spacing w:before="0" w:after="200"/>
        <w:rPr>
          <w:rFonts w:ascii="Verdana" w:eastAsia="Verdana" w:hAnsi="Verdana"/>
          <w:sz w:val="18"/>
          <w:lang w:val="en-GB"/>
        </w:rPr>
      </w:pPr>
      <w:r w:rsidRPr="00DF3AE3">
        <w:rPr>
          <w:rFonts w:ascii="Verdana" w:eastAsia="Verdana" w:hAnsi="Verdana"/>
          <w:sz w:val="18"/>
          <w:lang w:val="en-GB"/>
        </w:rPr>
        <w:t>[…]</w:t>
      </w:r>
    </w:p>
    <w:p w14:paraId="6AF42AD8" w14:textId="77777777" w:rsidR="002902E2" w:rsidRPr="00DF3AE3" w:rsidRDefault="002902E2" w:rsidP="002902E2">
      <w:pPr>
        <w:keepNext/>
        <w:keepLines/>
        <w:pBdr>
          <w:top w:val="single" w:sz="4" w:space="1" w:color="auto"/>
        </w:pBdr>
        <w:spacing w:before="200" w:after="200" w:line="240" w:lineRule="auto"/>
        <w:outlineLvl w:val="1"/>
        <w:rPr>
          <w:rFonts w:ascii="Verdana" w:eastAsia="MS Gothic" w:hAnsi="Verdana"/>
          <w:color w:val="009FE3"/>
          <w:sz w:val="34"/>
          <w:szCs w:val="26"/>
        </w:rPr>
      </w:pPr>
      <w:r w:rsidRPr="00DF3AE3">
        <w:rPr>
          <w:rFonts w:ascii="Verdana" w:eastAsia="MS Gothic" w:hAnsi="Verdana"/>
          <w:color w:val="009FE3"/>
          <w:sz w:val="34"/>
          <w:szCs w:val="26"/>
        </w:rPr>
        <w:t>5.2 RSP-Reported Fault Rectification</w:t>
      </w:r>
    </w:p>
    <w:p w14:paraId="341C8BFE" w14:textId="77777777" w:rsidR="002902E2" w:rsidRPr="00DF3AE3" w:rsidRDefault="002902E2" w:rsidP="002902E2">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46335BED" w14:textId="77777777" w:rsidR="002902E2" w:rsidRPr="00DF3AE3" w:rsidRDefault="002902E2" w:rsidP="002902E2">
      <w:pPr>
        <w:keepNext/>
        <w:keepLines/>
        <w:spacing w:before="200" w:after="200" w:line="240" w:lineRule="auto"/>
        <w:outlineLvl w:val="2"/>
        <w:rPr>
          <w:rFonts w:ascii="Verdana" w:eastAsia="MS Gothic" w:hAnsi="Verdana"/>
          <w:color w:val="009FE3"/>
          <w:sz w:val="26"/>
          <w:szCs w:val="28"/>
        </w:rPr>
      </w:pPr>
      <w:r w:rsidRPr="00DF3AE3">
        <w:rPr>
          <w:rFonts w:ascii="Verdana" w:eastAsia="MS Gothic" w:hAnsi="Verdana"/>
          <w:color w:val="009FE3"/>
          <w:sz w:val="26"/>
          <w:szCs w:val="28"/>
        </w:rPr>
        <w:t>5.2.3 Raising, Validating and Resolving a Trouble Ticket</w:t>
      </w:r>
    </w:p>
    <w:p w14:paraId="3B5A65F8" w14:textId="77777777" w:rsidR="002902E2" w:rsidRPr="00DF3AE3" w:rsidRDefault="002902E2" w:rsidP="002902E2">
      <w:pPr>
        <w:keepNext/>
        <w:keepLines/>
        <w:spacing w:before="200" w:after="200" w:line="240" w:lineRule="auto"/>
        <w:outlineLvl w:val="3"/>
        <w:rPr>
          <w:rFonts w:ascii="Verdana" w:eastAsia="MS Gothic" w:hAnsi="Verdana"/>
          <w:iCs/>
          <w:color w:val="009FE3"/>
          <w:sz w:val="22"/>
          <w:szCs w:val="28"/>
        </w:rPr>
      </w:pPr>
      <w:r w:rsidRPr="00DF3AE3">
        <w:rPr>
          <w:rFonts w:ascii="Verdana" w:eastAsia="MS Gothic" w:hAnsi="Verdana"/>
          <w:iCs/>
          <w:color w:val="009FE3"/>
          <w:sz w:val="22"/>
          <w:szCs w:val="28"/>
        </w:rPr>
        <w:t xml:space="preserve">5.2.3.1 Interactions: Raising a Trouble Ticket with </w:t>
      </w:r>
      <w:r w:rsidRPr="00DF3AE3">
        <w:rPr>
          <w:rFonts w:ascii="Verdana" w:eastAsia="MS Gothic" w:hAnsi="Verdana"/>
          <w:b/>
          <w:bCs/>
          <w:iCs/>
          <w:color w:val="009FE3"/>
          <w:sz w:val="22"/>
          <w:szCs w:val="28"/>
        </w:rPr>
        <w:t>nbn</w:t>
      </w:r>
    </w:p>
    <w:p w14:paraId="1606B0E4" w14:textId="77777777" w:rsidR="002902E2" w:rsidRPr="00DF3AE3" w:rsidRDefault="002902E2" w:rsidP="002902E2">
      <w:pPr>
        <w:autoSpaceDE w:val="0"/>
        <w:autoSpaceDN w:val="0"/>
        <w:adjustRightInd w:val="0"/>
        <w:spacing w:before="0" w:after="200"/>
        <w:textAlignment w:val="center"/>
        <w:rPr>
          <w:rFonts w:ascii="Verdana" w:eastAsia="MS PGothic" w:hAnsi="Verdana" w:cs="Verdana"/>
          <w:bCs/>
          <w:color w:val="000000"/>
          <w:sz w:val="18"/>
          <w:szCs w:val="18"/>
          <w:lang w:val="en-GB"/>
        </w:rPr>
      </w:pPr>
      <w:r w:rsidRPr="00DF3AE3">
        <w:rPr>
          <w:rFonts w:ascii="Verdana" w:eastAsia="MS PGothic" w:hAnsi="Verdana" w:cs="Verdana"/>
          <w:bCs/>
          <w:color w:val="000000"/>
          <w:sz w:val="18"/>
          <w:szCs w:val="18"/>
          <w:lang w:val="en-GB"/>
        </w:rPr>
        <w:t>[…]</w:t>
      </w:r>
    </w:p>
    <w:p w14:paraId="27036C09"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ayout w:type="fixed"/>
        <w:tblLook w:val="04A0" w:firstRow="1" w:lastRow="0" w:firstColumn="1" w:lastColumn="0" w:noHBand="0" w:noVBand="1"/>
      </w:tblPr>
      <w:tblGrid>
        <w:gridCol w:w="1701"/>
        <w:gridCol w:w="8505"/>
      </w:tblGrid>
      <w:tr w:rsidR="00DD2878" w:rsidRPr="00DD2878" w14:paraId="7A9360FF" w14:textId="77777777" w:rsidTr="00DD2878">
        <w:trPr>
          <w:tblHeader/>
        </w:trPr>
        <w:tc>
          <w:tcPr>
            <w:tcW w:w="1701" w:type="dxa"/>
            <w:tcBorders>
              <w:bottom w:val="single" w:sz="6" w:space="0" w:color="FFFFFF"/>
            </w:tcBorders>
            <w:shd w:val="clear" w:color="auto" w:fill="009FE3"/>
          </w:tcPr>
          <w:p w14:paraId="49545449"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D2878">
              <w:rPr>
                <w:rFonts w:ascii="Verdana" w:eastAsia="Times New Roman" w:hAnsi="Verdana"/>
                <w:b/>
                <w:color w:val="FFFFFF"/>
                <w:sz w:val="18"/>
                <w:szCs w:val="18"/>
                <w:lang w:eastAsia="en-AU"/>
              </w:rPr>
              <w:t>Who</w:t>
            </w:r>
          </w:p>
        </w:tc>
        <w:tc>
          <w:tcPr>
            <w:tcW w:w="8505" w:type="dxa"/>
            <w:tcBorders>
              <w:bottom w:val="nil"/>
            </w:tcBorders>
            <w:shd w:val="clear" w:color="auto" w:fill="009FE3"/>
          </w:tcPr>
          <w:p w14:paraId="43324524"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D2878">
              <w:rPr>
                <w:rFonts w:ascii="Verdana" w:eastAsia="Times New Roman" w:hAnsi="Verdana"/>
                <w:b/>
                <w:color w:val="FFFFFF"/>
                <w:sz w:val="18"/>
                <w:szCs w:val="18"/>
                <w:lang w:eastAsia="en-AU"/>
              </w:rPr>
              <w:t>Activities</w:t>
            </w:r>
          </w:p>
        </w:tc>
      </w:tr>
      <w:tr w:rsidR="00DD2878" w:rsidRPr="00DD2878" w14:paraId="242B912B" w14:textId="77777777" w:rsidTr="00DD2878">
        <w:tc>
          <w:tcPr>
            <w:tcW w:w="1701" w:type="dxa"/>
            <w:tcBorders>
              <w:top w:val="single" w:sz="6" w:space="0" w:color="FFFFFF"/>
              <w:bottom w:val="single" w:sz="6" w:space="0" w:color="FFFFFF"/>
            </w:tcBorders>
            <w:shd w:val="clear" w:color="auto" w:fill="E5E5E5"/>
          </w:tcPr>
          <w:p w14:paraId="02FD1E90" w14:textId="77777777" w:rsidR="00DD2878" w:rsidRPr="00DD2878" w:rsidRDefault="00DD2878" w:rsidP="00DD2878">
            <w:pPr>
              <w:spacing w:before="80" w:after="80" w:line="240" w:lineRule="auto"/>
              <w:rPr>
                <w:rFonts w:ascii="Verdana" w:eastAsia="Times New Roman" w:hAnsi="Verdana"/>
                <w:bCs/>
                <w:sz w:val="18"/>
                <w:lang w:eastAsia="en-AU"/>
              </w:rPr>
            </w:pPr>
            <w:r w:rsidRPr="00DD2878">
              <w:rPr>
                <w:rFonts w:ascii="Verdana" w:eastAsia="Times New Roman" w:hAnsi="Verdana"/>
                <w:bCs/>
                <w:sz w:val="18"/>
                <w:lang w:eastAsia="en-AU"/>
              </w:rPr>
              <w:t>[…]</w:t>
            </w:r>
          </w:p>
        </w:tc>
        <w:tc>
          <w:tcPr>
            <w:tcW w:w="8505" w:type="dxa"/>
            <w:tcBorders>
              <w:top w:val="nil"/>
              <w:bottom w:val="single" w:sz="6" w:space="0" w:color="FFFFFF"/>
            </w:tcBorders>
            <w:shd w:val="clear" w:color="auto" w:fill="E5E5E5"/>
          </w:tcPr>
          <w:p w14:paraId="438A1A9B" w14:textId="77777777" w:rsidR="00DD2878" w:rsidRPr="00DD2878" w:rsidRDefault="00DD2878" w:rsidP="00DD2878">
            <w:pPr>
              <w:spacing w:before="80" w:after="80" w:line="240" w:lineRule="auto"/>
              <w:rPr>
                <w:rFonts w:ascii="Verdana" w:eastAsia="Times New Roman" w:hAnsi="Verdana"/>
                <w:bCs/>
                <w:sz w:val="18"/>
                <w:lang w:eastAsia="en-AU"/>
              </w:rPr>
            </w:pPr>
            <w:r w:rsidRPr="00DD2878">
              <w:rPr>
                <w:rFonts w:ascii="Verdana" w:eastAsia="Times New Roman" w:hAnsi="Verdana"/>
                <w:sz w:val="18"/>
                <w:lang w:eastAsia="en-AU"/>
              </w:rPr>
              <w:t>[…]</w:t>
            </w:r>
          </w:p>
        </w:tc>
      </w:tr>
      <w:tr w:rsidR="00DD2878" w:rsidRPr="00DD2878" w14:paraId="5575F736" w14:textId="77777777" w:rsidTr="00DD2878">
        <w:tc>
          <w:tcPr>
            <w:tcW w:w="1701" w:type="dxa"/>
            <w:tcBorders>
              <w:top w:val="single" w:sz="6" w:space="0" w:color="FFFFFF"/>
              <w:bottom w:val="single" w:sz="6" w:space="0" w:color="FFFFFF"/>
            </w:tcBorders>
            <w:shd w:val="clear" w:color="auto" w:fill="E5E5E5"/>
          </w:tcPr>
          <w:p w14:paraId="366CD578" w14:textId="77777777" w:rsidR="00DD2878" w:rsidRPr="00DD2878" w:rsidRDefault="00DD2878" w:rsidP="00DD2878">
            <w:pPr>
              <w:spacing w:before="80" w:after="80" w:line="240" w:lineRule="auto"/>
              <w:rPr>
                <w:rFonts w:ascii="Verdana" w:eastAsia="Times New Roman" w:hAnsi="Verdana"/>
                <w:b/>
                <w:sz w:val="18"/>
                <w:lang w:eastAsia="en-AU"/>
              </w:rPr>
            </w:pPr>
            <w:r w:rsidRPr="00DD2878">
              <w:rPr>
                <w:rFonts w:ascii="Verdana" w:eastAsia="Times New Roman" w:hAnsi="Verdana"/>
                <w:b/>
                <w:sz w:val="18"/>
                <w:lang w:eastAsia="en-AU"/>
              </w:rPr>
              <w:t>nbn...</w:t>
            </w:r>
          </w:p>
          <w:p w14:paraId="084634F0" w14:textId="77777777" w:rsidR="00DD2878" w:rsidRPr="00DD2878" w:rsidRDefault="00DD2878" w:rsidP="00DD2878">
            <w:pPr>
              <w:spacing w:before="80" w:after="80" w:line="240" w:lineRule="auto"/>
              <w:rPr>
                <w:rFonts w:ascii="Verdana" w:eastAsia="Times New Roman" w:hAnsi="Verdana"/>
                <w:b/>
                <w:sz w:val="18"/>
                <w:lang w:eastAsia="en-AU"/>
              </w:rPr>
            </w:pPr>
            <w:r w:rsidRPr="00DD2878">
              <w:rPr>
                <w:rFonts w:ascii="Verdana" w:eastAsia="Times New Roman" w:hAnsi="Verdana"/>
                <w:bCs/>
                <w:i/>
                <w:iCs/>
                <w:sz w:val="18"/>
                <w:lang w:eastAsia="en-AU"/>
              </w:rPr>
              <w:t>(Only PI Product Element is affected)</w:t>
            </w:r>
          </w:p>
        </w:tc>
        <w:tc>
          <w:tcPr>
            <w:tcW w:w="8505" w:type="dxa"/>
            <w:tcBorders>
              <w:top w:val="nil"/>
              <w:bottom w:val="single" w:sz="6" w:space="0" w:color="FFFFFF"/>
            </w:tcBorders>
            <w:shd w:val="clear" w:color="auto" w:fill="E5E5E5"/>
          </w:tcPr>
          <w:p w14:paraId="08699496" w14:textId="691E48F4" w:rsidR="00DD2878" w:rsidRPr="00DD2878" w:rsidRDefault="00DD2878" w:rsidP="00DD2878">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w:t>
            </w:r>
            <w:r w:rsidRPr="00DD2878">
              <w:rPr>
                <w:rFonts w:ascii="Verdana" w:eastAsia="Times New Roman" w:hAnsi="Verdana"/>
                <w:i/>
                <w:iCs/>
                <w:color w:val="000000"/>
                <w:sz w:val="18"/>
                <w:szCs w:val="18"/>
                <w:lang w:eastAsia="en-AU"/>
              </w:rPr>
              <w:t xml:space="preserve">If your organisation has raised a Performance Incident Trouble Ticket in relation to an </w:t>
            </w:r>
            <w:r w:rsidRPr="00DD2878">
              <w:rPr>
                <w:rFonts w:ascii="Verdana" w:eastAsia="Times New Roman" w:hAnsi="Verdana"/>
                <w:b/>
                <w:i/>
                <w:iCs/>
                <w:color w:val="000000"/>
                <w:sz w:val="18"/>
                <w:szCs w:val="18"/>
                <w:lang w:eastAsia="en-AU"/>
              </w:rPr>
              <w:t>nbn</w:t>
            </w:r>
            <w:r w:rsidRPr="00DD2878">
              <w:rPr>
                <w:rFonts w:ascii="Verdana" w:eastAsia="Times New Roman" w:hAnsi="Verdana"/>
                <w:i/>
                <w:iCs/>
                <w:color w:val="000000"/>
                <w:sz w:val="18"/>
                <w:szCs w:val="18"/>
                <w:vertAlign w:val="superscript"/>
                <w:lang w:eastAsia="en-AU"/>
              </w:rPr>
              <w:t>®</w:t>
            </w:r>
            <w:r w:rsidRPr="00DD2878">
              <w:rPr>
                <w:rFonts w:ascii="Verdana" w:eastAsia="Times New Roman" w:hAnsi="Verdana"/>
                <w:i/>
                <w:iCs/>
                <w:color w:val="000000"/>
                <w:sz w:val="18"/>
                <w:szCs w:val="18"/>
                <w:lang w:eastAsia="en-AU"/>
              </w:rPr>
              <w:t xml:space="preserve"> Ethernet (Fibre) </w:t>
            </w:r>
            <w:ins w:id="115" w:author="Author">
              <w:r w:rsidRPr="00DD2878">
                <w:rPr>
                  <w:rFonts w:ascii="Verdana" w:eastAsia="Times New Roman" w:hAnsi="Verdana"/>
                  <w:i/>
                  <w:iCs/>
                  <w:color w:val="000000"/>
                  <w:sz w:val="18"/>
                  <w:szCs w:val="18"/>
                  <w:lang w:eastAsia="en-AU"/>
                </w:rPr>
                <w:t xml:space="preserve">or </w:t>
              </w:r>
              <w:r w:rsidRPr="00DD2878">
                <w:rPr>
                  <w:rFonts w:ascii="Verdana" w:eastAsia="Times New Roman" w:hAnsi="Verdana"/>
                  <w:b/>
                  <w:bCs/>
                  <w:i/>
                  <w:iCs/>
                  <w:color w:val="000000"/>
                  <w:sz w:val="18"/>
                  <w:szCs w:val="18"/>
                  <w:lang w:eastAsia="en-AU"/>
                </w:rPr>
                <w:t>nbn</w:t>
              </w:r>
              <w:r w:rsidRPr="00DD2878">
                <w:rPr>
                  <w:rFonts w:ascii="Verdana" w:eastAsia="Times New Roman" w:hAnsi="Verdana"/>
                  <w:i/>
                  <w:iCs/>
                  <w:color w:val="000000"/>
                  <w:sz w:val="18"/>
                  <w:szCs w:val="18"/>
                  <w:vertAlign w:val="superscript"/>
                  <w:lang w:eastAsia="en-AU"/>
                </w:rPr>
                <w:t>®</w:t>
              </w:r>
              <w:r w:rsidRPr="00DD2878">
                <w:rPr>
                  <w:rFonts w:ascii="Verdana" w:eastAsia="Times New Roman" w:hAnsi="Verdana"/>
                  <w:i/>
                  <w:iCs/>
                  <w:color w:val="000000"/>
                  <w:sz w:val="18"/>
                  <w:szCs w:val="18"/>
                  <w:lang w:eastAsia="en-AU"/>
                </w:rPr>
                <w:t xml:space="preserve"> Ethernet (HFC) </w:t>
              </w:r>
            </w:ins>
            <w:r w:rsidRPr="00DD2878">
              <w:rPr>
                <w:rFonts w:ascii="Verdana" w:eastAsia="Times New Roman" w:hAnsi="Verdana"/>
                <w:i/>
                <w:iCs/>
                <w:color w:val="000000"/>
                <w:sz w:val="18"/>
                <w:szCs w:val="18"/>
                <w:lang w:eastAsia="en-AU"/>
              </w:rPr>
              <w:t xml:space="preserve">Ordered Product and after investigating the Performance Incident Trouble Ticket, </w:t>
            </w:r>
            <w:r w:rsidRPr="00DD2878">
              <w:rPr>
                <w:rFonts w:ascii="Verdana" w:eastAsia="Times New Roman" w:hAnsi="Verdana"/>
                <w:b/>
                <w:bCs/>
                <w:i/>
                <w:iCs/>
                <w:color w:val="000000"/>
                <w:sz w:val="18"/>
                <w:szCs w:val="18"/>
                <w:lang w:eastAsia="en-AU"/>
              </w:rPr>
              <w:t>nbn</w:t>
            </w:r>
            <w:r w:rsidRPr="00DD2878">
              <w:rPr>
                <w:rFonts w:ascii="Verdana" w:eastAsia="Times New Roman" w:hAnsi="Verdana"/>
                <w:i/>
                <w:iCs/>
                <w:color w:val="000000"/>
                <w:sz w:val="18"/>
                <w:szCs w:val="18"/>
                <w:lang w:eastAsia="en-AU"/>
              </w:rPr>
              <w:t xml:space="preserve"> determines that the Ordered Product is no longer subject to a Performance Incident</w:t>
            </w:r>
            <w:r w:rsidRPr="00DD2878">
              <w:rPr>
                <w:rFonts w:ascii="Verdana" w:eastAsia="Times New Roman" w:hAnsi="Verdana"/>
                <w:color w:val="000000"/>
                <w:sz w:val="18"/>
                <w:szCs w:val="18"/>
                <w:lang w:eastAsia="en-AU"/>
              </w:rPr>
              <w:t xml:space="preserve">) Updates the Trouble Ticket status to </w:t>
            </w:r>
            <w:r w:rsidRPr="00DD2878">
              <w:rPr>
                <w:rFonts w:ascii="Verdana" w:eastAsia="Times New Roman" w:hAnsi="Verdana"/>
                <w:b/>
                <w:bCs/>
                <w:color w:val="000000"/>
                <w:sz w:val="18"/>
                <w:szCs w:val="18"/>
                <w:lang w:eastAsia="en-AU"/>
              </w:rPr>
              <w:t>In Progress – Monitoring</w:t>
            </w:r>
            <w:r w:rsidRPr="00DD2878">
              <w:rPr>
                <w:rFonts w:ascii="Verdana" w:eastAsia="Times New Roman" w:hAnsi="Verdana"/>
                <w:color w:val="000000"/>
                <w:sz w:val="18"/>
                <w:szCs w:val="18"/>
                <w:lang w:eastAsia="en-AU"/>
              </w:rPr>
              <w:t xml:space="preserve"> and reviews the performance of the Ordered Product in accordance with section </w:t>
            </w:r>
            <w:r w:rsidRPr="00DD2878">
              <w:rPr>
                <w:rFonts w:ascii="Verdana" w:eastAsia="Times New Roman" w:hAnsi="Verdana"/>
                <w:color w:val="009FE3"/>
                <w:sz w:val="18"/>
                <w:szCs w:val="18"/>
                <w:lang w:eastAsia="en-AU"/>
              </w:rPr>
              <w:t>5.2.13.1 Interactions: The Monitoring Period.</w:t>
            </w:r>
          </w:p>
        </w:tc>
      </w:tr>
      <w:tr w:rsidR="00DD2878" w:rsidRPr="00DD2878" w14:paraId="1CCAA3A4" w14:textId="77777777" w:rsidTr="00DD2878">
        <w:tc>
          <w:tcPr>
            <w:tcW w:w="1701" w:type="dxa"/>
            <w:tcBorders>
              <w:top w:val="single" w:sz="6" w:space="0" w:color="FFFFFF"/>
              <w:bottom w:val="single" w:sz="6" w:space="0" w:color="FFFFFF"/>
            </w:tcBorders>
            <w:shd w:val="clear" w:color="auto" w:fill="E5E5E5"/>
          </w:tcPr>
          <w:p w14:paraId="2999BFB7" w14:textId="77777777" w:rsidR="00DD2878" w:rsidRPr="00DD2878" w:rsidRDefault="00DD2878" w:rsidP="00DD2878">
            <w:pPr>
              <w:spacing w:before="80" w:after="80" w:line="240" w:lineRule="auto"/>
              <w:rPr>
                <w:rFonts w:ascii="Verdana" w:eastAsia="Times New Roman" w:hAnsi="Verdana"/>
                <w:b/>
                <w:bCs/>
                <w:sz w:val="18"/>
                <w:lang w:eastAsia="en-AU"/>
              </w:rPr>
            </w:pPr>
            <w:r w:rsidRPr="00DD2878">
              <w:rPr>
                <w:rFonts w:ascii="Verdana" w:eastAsia="Times New Roman" w:hAnsi="Verdana"/>
                <w:bCs/>
                <w:sz w:val="18"/>
                <w:lang w:eastAsia="en-AU"/>
              </w:rPr>
              <w:t>[…]</w:t>
            </w:r>
          </w:p>
        </w:tc>
        <w:tc>
          <w:tcPr>
            <w:tcW w:w="8505" w:type="dxa"/>
            <w:tcBorders>
              <w:top w:val="single" w:sz="6" w:space="0" w:color="FFFFFF"/>
              <w:bottom w:val="single" w:sz="6" w:space="0" w:color="FFFFFF"/>
            </w:tcBorders>
            <w:shd w:val="clear" w:color="auto" w:fill="E5E5E5"/>
          </w:tcPr>
          <w:p w14:paraId="0A5C94F1" w14:textId="77777777" w:rsidR="00DD2878" w:rsidRPr="00DD2878" w:rsidRDefault="00DD2878" w:rsidP="00DD2878">
            <w:p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w:t>
            </w:r>
          </w:p>
        </w:tc>
      </w:tr>
    </w:tbl>
    <w:p w14:paraId="24F48600"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p>
    <w:p w14:paraId="53C5630C"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color w:val="000000"/>
          <w:sz w:val="18"/>
          <w:szCs w:val="18"/>
        </w:rPr>
        <w:t>[…]</w:t>
      </w:r>
    </w:p>
    <w:p w14:paraId="5675B446" w14:textId="77777777" w:rsidR="00DD2878" w:rsidRPr="00DD2878" w:rsidRDefault="00DD2878" w:rsidP="00DD2878">
      <w:pPr>
        <w:keepNext/>
        <w:keepLines/>
        <w:spacing w:before="200" w:after="200" w:line="240" w:lineRule="auto"/>
        <w:outlineLvl w:val="2"/>
        <w:rPr>
          <w:rFonts w:ascii="Verdana" w:eastAsia="MS Gothic" w:hAnsi="Verdana"/>
          <w:color w:val="009FE3"/>
          <w:sz w:val="26"/>
          <w:szCs w:val="28"/>
        </w:rPr>
      </w:pPr>
      <w:r w:rsidRPr="00DD2878">
        <w:rPr>
          <w:rFonts w:ascii="Verdana" w:eastAsia="MS Gothic" w:hAnsi="Verdana"/>
          <w:color w:val="009FE3"/>
          <w:sz w:val="26"/>
          <w:szCs w:val="28"/>
        </w:rPr>
        <w:t>5.2.13 Resolving and Closing a Trouble Ticket</w:t>
      </w:r>
    </w:p>
    <w:p w14:paraId="7C91D75D" w14:textId="77777777" w:rsidR="00DD2878" w:rsidRPr="00DD2878" w:rsidRDefault="00DD2878" w:rsidP="00DD2878">
      <w:pPr>
        <w:keepNext/>
        <w:keepLines/>
        <w:spacing w:before="200" w:after="200" w:line="240" w:lineRule="auto"/>
        <w:outlineLvl w:val="3"/>
        <w:rPr>
          <w:rFonts w:ascii="Verdana" w:eastAsia="MS Gothic" w:hAnsi="Verdana"/>
          <w:iCs/>
          <w:color w:val="009FE3"/>
          <w:sz w:val="22"/>
          <w:szCs w:val="28"/>
        </w:rPr>
      </w:pPr>
      <w:r w:rsidRPr="00DD2878">
        <w:rPr>
          <w:rFonts w:ascii="Verdana" w:eastAsia="MS Gothic" w:hAnsi="Verdana"/>
          <w:iCs/>
          <w:color w:val="009FE3"/>
          <w:sz w:val="22"/>
          <w:szCs w:val="28"/>
        </w:rPr>
        <w:t>5.2.13.1 Interactions: The Monitoring Period</w:t>
      </w:r>
    </w:p>
    <w:tbl>
      <w:tblPr>
        <w:tblW w:w="0" w:type="auto"/>
        <w:shd w:val="clear" w:color="auto" w:fill="FEF4D6"/>
        <w:tblCellMar>
          <w:top w:w="113" w:type="dxa"/>
          <w:bottom w:w="113" w:type="dxa"/>
        </w:tblCellMar>
        <w:tblLook w:val="04A0" w:firstRow="1" w:lastRow="0" w:firstColumn="1" w:lastColumn="0" w:noHBand="0" w:noVBand="1"/>
      </w:tblPr>
      <w:tblGrid>
        <w:gridCol w:w="674"/>
        <w:gridCol w:w="9533"/>
      </w:tblGrid>
      <w:tr w:rsidR="00DD2878" w:rsidRPr="00DD2878" w14:paraId="1CA8F14D" w14:textId="77777777" w:rsidTr="002604B6">
        <w:trPr>
          <w:cantSplit/>
          <w:trHeight w:val="539"/>
        </w:trPr>
        <w:tc>
          <w:tcPr>
            <w:tcW w:w="674" w:type="dxa"/>
            <w:shd w:val="clear" w:color="auto" w:fill="FEF4D6"/>
          </w:tcPr>
          <w:p w14:paraId="0200073F"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noProof/>
                <w:color w:val="000000"/>
                <w:sz w:val="18"/>
                <w:szCs w:val="18"/>
                <w:lang w:eastAsia="en-AU"/>
              </w:rPr>
              <w:drawing>
                <wp:inline distT="0" distB="0" distL="0" distR="0" wp14:anchorId="6A916D58" wp14:editId="0EC2B6D7">
                  <wp:extent cx="284672" cy="284672"/>
                  <wp:effectExtent l="0" t="0" r="1270" b="1270"/>
                  <wp:docPr id="865681031" name="Picture 865681031" descr="P5960C1T31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Picture 2772" descr="P5960C1T317#yI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9720" w:type="dxa"/>
            <w:shd w:val="clear" w:color="auto" w:fill="FEF4D6"/>
          </w:tcPr>
          <w:p w14:paraId="5622A41F"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b/>
                <w:sz w:val="18"/>
                <w:lang w:eastAsia="en-AU"/>
              </w:rPr>
              <w:t>Important</w:t>
            </w:r>
            <w:r w:rsidRPr="00DD2878">
              <w:rPr>
                <w:rFonts w:ascii="Verdana" w:eastAsia="Times New Roman" w:hAnsi="Verdana"/>
                <w:sz w:val="18"/>
                <w:lang w:eastAsia="en-AU"/>
              </w:rPr>
              <w:t xml:space="preserve">: This section </w:t>
            </w:r>
            <w:r w:rsidRPr="00DD2878">
              <w:rPr>
                <w:rFonts w:ascii="Verdana" w:eastAsia="Times New Roman" w:hAnsi="Verdana"/>
                <w:color w:val="009FE3"/>
                <w:sz w:val="18"/>
                <w:lang w:eastAsia="en-AU"/>
              </w:rPr>
              <w:t>5.2.13.1 Interactions: The Monitoring Period</w:t>
            </w:r>
            <w:r w:rsidRPr="00DD2878">
              <w:rPr>
                <w:rFonts w:ascii="Verdana" w:eastAsia="Times New Roman" w:hAnsi="Verdana"/>
                <w:sz w:val="18"/>
                <w:lang w:eastAsia="en-AU"/>
              </w:rPr>
              <w:t xml:space="preserve"> does not apply where </w:t>
            </w:r>
            <w:r w:rsidRPr="00DD2878">
              <w:rPr>
                <w:rFonts w:ascii="Verdana" w:eastAsia="Times New Roman" w:hAnsi="Verdana"/>
                <w:b/>
                <w:bCs/>
                <w:sz w:val="18"/>
                <w:lang w:eastAsia="en-AU"/>
              </w:rPr>
              <w:t>nbn</w:t>
            </w:r>
            <w:r w:rsidRPr="00DD2878">
              <w:rPr>
                <w:rFonts w:ascii="Verdana" w:eastAsia="Times New Roman" w:hAnsi="Verdana"/>
                <w:sz w:val="18"/>
                <w:lang w:eastAsia="en-AU"/>
              </w:rPr>
              <w:t xml:space="preserve"> has completed work related to a suspected Service Fault, Performance Incident or Network Activity but has determined that the fault or incident was an External Fault.</w:t>
            </w:r>
          </w:p>
          <w:p w14:paraId="09FF27DD"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sz w:val="18"/>
                <w:lang w:eastAsia="en-AU"/>
              </w:rPr>
              <w:t xml:space="preserve">The processes applicable to Monitored Enhanced Faults will only apply on and from the date </w:t>
            </w:r>
            <w:r w:rsidRPr="00DD2878">
              <w:rPr>
                <w:rFonts w:ascii="Verdana" w:eastAsia="Times New Roman" w:hAnsi="Verdana"/>
                <w:b/>
                <w:bCs/>
                <w:sz w:val="18"/>
                <w:lang w:eastAsia="en-AU"/>
              </w:rPr>
              <w:t>nbn</w:t>
            </w:r>
            <w:r w:rsidRPr="00DD2878">
              <w:rPr>
                <w:rFonts w:ascii="Verdana" w:eastAsia="Times New Roman" w:hAnsi="Verdana"/>
                <w:sz w:val="18"/>
                <w:lang w:eastAsia="en-AU"/>
              </w:rPr>
              <w:t xml:space="preserve"> notifies your organisation that such functionality has been introduced in accordance with the </w:t>
            </w:r>
            <w:r w:rsidRPr="00DD2878">
              <w:rPr>
                <w:rFonts w:ascii="Verdana" w:eastAsia="Times New Roman" w:hAnsi="Verdana" w:cs="Arial"/>
                <w:b/>
                <w:color w:val="009FE3"/>
                <w:sz w:val="18"/>
                <w:szCs w:val="18"/>
                <w:u w:val="single"/>
                <w:lang w:val="en-NZ" w:eastAsia="en-AU"/>
              </w:rPr>
              <w:t>nbn</w:t>
            </w:r>
            <w:r w:rsidRPr="00DD2878">
              <w:rPr>
                <w:rFonts w:ascii="Verdana" w:eastAsia="Times New Roman" w:hAnsi="Verdana" w:cs="Arial"/>
                <w:bCs/>
                <w:color w:val="009FE3"/>
                <w:sz w:val="18"/>
                <w:szCs w:val="18"/>
                <w:u w:val="single"/>
                <w:vertAlign w:val="superscript"/>
                <w:lang w:val="en-NZ" w:eastAsia="en-AU"/>
              </w:rPr>
              <w:t>®</w:t>
            </w:r>
            <w:r w:rsidRPr="00DD2878">
              <w:rPr>
                <w:rFonts w:ascii="Verdana" w:eastAsia="Times New Roman" w:hAnsi="Verdana" w:cs="Arial"/>
                <w:bCs/>
                <w:color w:val="009FE3"/>
                <w:sz w:val="18"/>
                <w:szCs w:val="18"/>
                <w:u w:val="single"/>
                <w:lang w:val="en-NZ" w:eastAsia="en-AU"/>
              </w:rPr>
              <w:t xml:space="preserve"> Ethernet</w:t>
            </w:r>
            <w:r w:rsidRPr="00DD2878">
              <w:rPr>
                <w:rFonts w:ascii="Verdana" w:eastAsia="Times New Roman" w:hAnsi="Verdana"/>
                <w:color w:val="009FE3"/>
                <w:sz w:val="18"/>
                <w:szCs w:val="18"/>
                <w:u w:val="single"/>
                <w:lang w:eastAsia="en-AU"/>
              </w:rPr>
              <w:t xml:space="preserve"> Product Description.</w:t>
            </w:r>
          </w:p>
        </w:tc>
      </w:tr>
    </w:tbl>
    <w:p w14:paraId="183DCA4D" w14:textId="77777777" w:rsidR="00DD2878" w:rsidRPr="00DD2878" w:rsidRDefault="00DD2878" w:rsidP="00DD2878">
      <w:pPr>
        <w:autoSpaceDE w:val="0"/>
        <w:autoSpaceDN w:val="0"/>
        <w:adjustRightInd w:val="0"/>
        <w:spacing w:before="0" w:after="100"/>
        <w:textAlignment w:val="center"/>
        <w:rPr>
          <w:rFonts w:ascii="Verdana" w:eastAsia="MS PGothic" w:hAnsi="Verdana" w:cs="Verdana"/>
          <w:color w:val="FFFFFF"/>
          <w:sz w:val="10"/>
          <w:szCs w:val="18"/>
        </w:rPr>
      </w:pPr>
    </w:p>
    <w:p w14:paraId="1586AFB6"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b/>
          <w:bCs/>
          <w:color w:val="000000"/>
          <w:sz w:val="18"/>
          <w:szCs w:val="18"/>
        </w:rPr>
        <w:lastRenderedPageBreak/>
        <w:t>nbn</w:t>
      </w:r>
      <w:r w:rsidRPr="00DD2878">
        <w:rPr>
          <w:rFonts w:ascii="Verdana" w:eastAsia="MS PGothic" w:hAnsi="Verdana" w:cs="Verdana"/>
          <w:color w:val="000000"/>
          <w:sz w:val="18"/>
          <w:szCs w:val="18"/>
        </w:rPr>
        <w:t xml:space="preserve"> will update the Trouble Ticket Status of a Trouble Ticket to </w:t>
      </w:r>
      <w:r w:rsidRPr="00DD2878">
        <w:rPr>
          <w:rFonts w:ascii="Verdana" w:eastAsia="MS PGothic" w:hAnsi="Verdana" w:cs="Verdana"/>
          <w:b/>
          <w:bCs/>
          <w:color w:val="000000"/>
          <w:sz w:val="18"/>
          <w:szCs w:val="18"/>
        </w:rPr>
        <w:t>In Progress – Monitoring</w:t>
      </w:r>
      <w:r w:rsidRPr="00DD2878">
        <w:rPr>
          <w:rFonts w:ascii="Verdana" w:eastAsia="MS PGothic" w:hAnsi="Verdana" w:cs="Verdana"/>
          <w:color w:val="000000"/>
          <w:sz w:val="18"/>
          <w:szCs w:val="18"/>
        </w:rPr>
        <w:t xml:space="preserve"> and review the performance of the Ordered Product over a 7 calendar day period, in the following circumstances.</w:t>
      </w: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2429"/>
        <w:gridCol w:w="7777"/>
      </w:tblGrid>
      <w:tr w:rsidR="00DD2878" w:rsidRPr="00DD2878" w14:paraId="09D92D00" w14:textId="77777777" w:rsidTr="00DD2878">
        <w:trPr>
          <w:cantSplit/>
          <w:tblHeader/>
        </w:trPr>
        <w:tc>
          <w:tcPr>
            <w:tcW w:w="2429" w:type="dxa"/>
            <w:tcBorders>
              <w:bottom w:val="single" w:sz="6" w:space="0" w:color="FFFFFF"/>
            </w:tcBorders>
            <w:shd w:val="clear" w:color="auto" w:fill="009FE3"/>
          </w:tcPr>
          <w:p w14:paraId="6B0F9462"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D2878">
              <w:rPr>
                <w:rFonts w:ascii="Verdana" w:eastAsia="Times New Roman" w:hAnsi="Verdana"/>
                <w:b/>
                <w:color w:val="FFFFFF"/>
                <w:sz w:val="18"/>
                <w:szCs w:val="18"/>
                <w:lang w:eastAsia="en-AU"/>
              </w:rPr>
              <w:t>Trouble Ticket</w:t>
            </w:r>
          </w:p>
        </w:tc>
        <w:tc>
          <w:tcPr>
            <w:tcW w:w="7777" w:type="dxa"/>
            <w:tcBorders>
              <w:bottom w:val="single" w:sz="6" w:space="0" w:color="FFFFFF"/>
            </w:tcBorders>
            <w:shd w:val="clear" w:color="auto" w:fill="009FE3"/>
          </w:tcPr>
          <w:p w14:paraId="4FBC6771"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DD2878">
              <w:rPr>
                <w:rFonts w:ascii="Verdana" w:eastAsia="Times New Roman" w:hAnsi="Verdana"/>
                <w:b/>
                <w:color w:val="FFFFFF"/>
                <w:sz w:val="18"/>
                <w:szCs w:val="18"/>
                <w:lang w:eastAsia="en-AU"/>
              </w:rPr>
              <w:t>Circumstances</w:t>
            </w:r>
          </w:p>
        </w:tc>
      </w:tr>
      <w:tr w:rsidR="00DD2878" w:rsidRPr="00DD2878" w14:paraId="7B3DE1D5" w14:textId="77777777" w:rsidTr="00DD2878">
        <w:trPr>
          <w:cantSplit/>
          <w:trHeight w:val="437"/>
        </w:trPr>
        <w:tc>
          <w:tcPr>
            <w:tcW w:w="2429" w:type="dxa"/>
            <w:tcBorders>
              <w:top w:val="single" w:sz="6" w:space="0" w:color="FFFFFF"/>
              <w:bottom w:val="single" w:sz="6" w:space="0" w:color="FFFFFF"/>
            </w:tcBorders>
            <w:shd w:val="clear" w:color="auto" w:fill="E5E5E5"/>
          </w:tcPr>
          <w:p w14:paraId="6BA00F65" w14:textId="1DA4D510" w:rsidR="00DD2878" w:rsidRPr="00DD2878" w:rsidRDefault="00DD2878" w:rsidP="00DD2878">
            <w:pPr>
              <w:tabs>
                <w:tab w:val="center" w:pos="1106"/>
              </w:tabs>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w:t>
            </w:r>
          </w:p>
        </w:tc>
        <w:tc>
          <w:tcPr>
            <w:tcW w:w="7777" w:type="dxa"/>
            <w:tcBorders>
              <w:top w:val="single" w:sz="6" w:space="0" w:color="FFFFFF"/>
              <w:bottom w:val="single" w:sz="6" w:space="0" w:color="FFFFFF"/>
            </w:tcBorders>
            <w:shd w:val="clear" w:color="auto" w:fill="E5E5E5"/>
          </w:tcPr>
          <w:p w14:paraId="7D748C78" w14:textId="58A6B466" w:rsidR="00DD2878" w:rsidRPr="00DD2878" w:rsidRDefault="00DD2878" w:rsidP="00DD2878">
            <w:pPr>
              <w:autoSpaceDE w:val="0"/>
              <w:autoSpaceDN w:val="0"/>
              <w:adjustRightInd w:val="0"/>
              <w:spacing w:before="40" w:after="40" w:line="240" w:lineRule="auto"/>
              <w:ind w:left="360" w:hanging="360"/>
              <w:textAlignment w:val="center"/>
              <w:rPr>
                <w:rFonts w:ascii="Verdana" w:eastAsia="Verdana" w:hAnsi="Verdana"/>
                <w:sz w:val="18"/>
              </w:rPr>
            </w:pPr>
            <w:r w:rsidRPr="00DD2878">
              <w:rPr>
                <w:rFonts w:ascii="Verdana" w:eastAsia="Times New Roman" w:hAnsi="Verdana"/>
                <w:color w:val="000000"/>
                <w:sz w:val="18"/>
                <w:szCs w:val="18"/>
                <w:lang w:eastAsia="en-AU"/>
              </w:rPr>
              <w:t>[…]</w:t>
            </w:r>
          </w:p>
        </w:tc>
      </w:tr>
      <w:tr w:rsidR="00DD2878" w:rsidRPr="00DD2878" w14:paraId="5D128A24" w14:textId="77777777" w:rsidTr="00DD2878">
        <w:trPr>
          <w:cantSplit/>
        </w:trPr>
        <w:tc>
          <w:tcPr>
            <w:tcW w:w="2429" w:type="dxa"/>
            <w:tcBorders>
              <w:top w:val="single" w:sz="6" w:space="0" w:color="FFFFFF"/>
              <w:bottom w:val="single" w:sz="6" w:space="0" w:color="FFFFFF"/>
            </w:tcBorders>
            <w:shd w:val="clear" w:color="auto" w:fill="E5E5E5"/>
          </w:tcPr>
          <w:p w14:paraId="100DAD88"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DD2878">
              <w:rPr>
                <w:rFonts w:ascii="Verdana" w:eastAsia="Times New Roman" w:hAnsi="Verdana"/>
                <w:b/>
                <w:bCs/>
                <w:color w:val="000000"/>
                <w:sz w:val="18"/>
                <w:szCs w:val="18"/>
                <w:lang w:eastAsia="en-AU"/>
              </w:rPr>
              <w:t>Performance Incident Trouble Ticket</w:t>
            </w:r>
          </w:p>
        </w:tc>
        <w:tc>
          <w:tcPr>
            <w:tcW w:w="7777" w:type="dxa"/>
            <w:tcBorders>
              <w:top w:val="single" w:sz="6" w:space="0" w:color="FFFFFF"/>
              <w:bottom w:val="single" w:sz="6" w:space="0" w:color="FFFFFF"/>
            </w:tcBorders>
            <w:shd w:val="clear" w:color="auto" w:fill="E5E5E5"/>
          </w:tcPr>
          <w:p w14:paraId="77C6E556" w14:textId="77777777" w:rsidR="00DD2878" w:rsidRPr="00DD2878" w:rsidRDefault="00DD2878" w:rsidP="00553ABD">
            <w:pPr>
              <w:pStyle w:val="ListParagraph"/>
              <w:numPr>
                <w:ilvl w:val="0"/>
                <w:numId w:val="80"/>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b/>
                <w:bCs/>
                <w:color w:val="000000"/>
                <w:sz w:val="18"/>
                <w:szCs w:val="18"/>
                <w:lang w:eastAsia="en-AU"/>
              </w:rPr>
              <w:t>nbn</w:t>
            </w:r>
            <w:r w:rsidRPr="00DD2878">
              <w:rPr>
                <w:rFonts w:ascii="Verdana" w:eastAsia="Times New Roman" w:hAnsi="Verdana"/>
                <w:color w:val="000000"/>
                <w:sz w:val="18"/>
                <w:szCs w:val="18"/>
                <w:lang w:eastAsia="en-AU"/>
              </w:rPr>
              <w:t xml:space="preserve"> has rectified the relevant Performance Incident</w:t>
            </w:r>
          </w:p>
          <w:p w14:paraId="24591785" w14:textId="5822578F" w:rsidR="00DD2878" w:rsidRPr="00DD2878" w:rsidRDefault="00DD2878" w:rsidP="00553ABD">
            <w:pPr>
              <w:pStyle w:val="ListParagraph"/>
              <w:numPr>
                <w:ilvl w:val="0"/>
                <w:numId w:val="80"/>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b/>
                <w:bCs/>
                <w:color w:val="000000"/>
                <w:sz w:val="18"/>
                <w:szCs w:val="18"/>
                <w:lang w:eastAsia="en-AU"/>
              </w:rPr>
              <w:t>nbn</w:t>
            </w:r>
            <w:r w:rsidRPr="00DD2878">
              <w:rPr>
                <w:rFonts w:ascii="Verdana" w:eastAsia="Times New Roman" w:hAnsi="Verdana"/>
                <w:color w:val="000000"/>
                <w:sz w:val="18"/>
                <w:szCs w:val="18"/>
                <w:lang w:eastAsia="en-AU"/>
              </w:rPr>
              <w:t xml:space="preserve"> has finished the Network Activity (Rehabilitation) works in accordance with section </w:t>
            </w:r>
            <w:r w:rsidRPr="00DD2878">
              <w:rPr>
                <w:rFonts w:ascii="Verdana" w:eastAsia="Times New Roman" w:hAnsi="Verdana"/>
                <w:color w:val="009FE3"/>
                <w:sz w:val="18"/>
                <w:szCs w:val="18"/>
                <w:lang w:eastAsia="en-AU"/>
              </w:rPr>
              <w:t>5.2.8 Network Activity</w:t>
            </w:r>
            <w:r w:rsidRPr="00DD2878">
              <w:rPr>
                <w:rFonts w:ascii="Verdana" w:eastAsia="Times New Roman" w:hAnsi="Verdana"/>
                <w:color w:val="000000"/>
                <w:sz w:val="18"/>
                <w:szCs w:val="18"/>
                <w:lang w:eastAsia="en-AU"/>
              </w:rPr>
              <w:t xml:space="preserve"> and, upon finishing, does not consider any further Network Activity is required</w:t>
            </w:r>
          </w:p>
          <w:p w14:paraId="08E805CA" w14:textId="77777777" w:rsidR="00DD2878" w:rsidRPr="00DD2878" w:rsidRDefault="00DD2878" w:rsidP="00553ABD">
            <w:pPr>
              <w:pStyle w:val="ListParagraph"/>
              <w:numPr>
                <w:ilvl w:val="0"/>
                <w:numId w:val="80"/>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 xml:space="preserve">The Trouble Ticket Status of a Service Fault Trouble Ticket relating to the same Ordered Product is changed to </w:t>
            </w:r>
            <w:r w:rsidRPr="00DD2878">
              <w:rPr>
                <w:rFonts w:ascii="Verdana" w:eastAsia="Times New Roman" w:hAnsi="Verdana"/>
                <w:b/>
                <w:bCs/>
                <w:color w:val="000000"/>
                <w:sz w:val="18"/>
                <w:szCs w:val="18"/>
                <w:lang w:eastAsia="en-AU"/>
              </w:rPr>
              <w:t>Closed</w:t>
            </w:r>
            <w:r w:rsidRPr="00DD2878">
              <w:rPr>
                <w:rFonts w:ascii="Verdana" w:eastAsia="Times New Roman" w:hAnsi="Verdana"/>
                <w:color w:val="000000"/>
                <w:sz w:val="18"/>
                <w:szCs w:val="18"/>
                <w:lang w:eastAsia="en-AU"/>
              </w:rPr>
              <w:t xml:space="preserve"> and the Performance Incident Trouble Ticket was in </w:t>
            </w:r>
            <w:r w:rsidRPr="00DD2878">
              <w:rPr>
                <w:rFonts w:ascii="Verdana" w:eastAsia="Times New Roman" w:hAnsi="Verdana"/>
                <w:b/>
                <w:bCs/>
                <w:color w:val="000000"/>
                <w:sz w:val="18"/>
                <w:szCs w:val="18"/>
                <w:lang w:eastAsia="en-AU"/>
              </w:rPr>
              <w:t>In Progress - Monitoring</w:t>
            </w:r>
            <w:r w:rsidRPr="00DD2878">
              <w:rPr>
                <w:rFonts w:ascii="Verdana" w:eastAsia="Times New Roman" w:hAnsi="Verdana"/>
                <w:color w:val="000000"/>
                <w:sz w:val="18"/>
                <w:szCs w:val="18"/>
                <w:lang w:eastAsia="en-AU"/>
              </w:rPr>
              <w:t xml:space="preserve"> prior to that Service Fault Trouble Ticket being raised.</w:t>
            </w:r>
          </w:p>
          <w:p w14:paraId="4832B9E6" w14:textId="77777777" w:rsidR="00DD2878" w:rsidRPr="00DD2878" w:rsidRDefault="00DD2878" w:rsidP="00553ABD">
            <w:pPr>
              <w:numPr>
                <w:ilvl w:val="0"/>
                <w:numId w:val="80"/>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 xml:space="preserve">For a Performance Incident Trouble Ticket relating to an </w:t>
            </w:r>
            <w:r w:rsidRPr="00DD2878">
              <w:rPr>
                <w:rFonts w:ascii="Verdana" w:eastAsia="Times New Roman" w:hAnsi="Verdana"/>
                <w:b/>
                <w:color w:val="000000"/>
                <w:sz w:val="18"/>
                <w:szCs w:val="18"/>
                <w:lang w:eastAsia="en-AU"/>
              </w:rPr>
              <w:t>nbn</w:t>
            </w:r>
            <w:r w:rsidRPr="00DD2878">
              <w:rPr>
                <w:rFonts w:ascii="Verdana" w:eastAsia="Times New Roman" w:hAnsi="Verdana"/>
                <w:color w:val="000000"/>
                <w:sz w:val="18"/>
                <w:szCs w:val="18"/>
                <w:vertAlign w:val="superscript"/>
                <w:lang w:eastAsia="en-AU"/>
              </w:rPr>
              <w:t>®</w:t>
            </w:r>
            <w:r w:rsidRPr="00DD2878">
              <w:rPr>
                <w:rFonts w:ascii="Verdana" w:eastAsia="Times New Roman" w:hAnsi="Verdana"/>
                <w:color w:val="000000"/>
                <w:sz w:val="18"/>
                <w:szCs w:val="18"/>
                <w:lang w:eastAsia="en-AU"/>
              </w:rPr>
              <w:t xml:space="preserve"> Ethernet (Fibre) </w:t>
            </w:r>
            <w:ins w:id="116" w:author="Author">
              <w:r w:rsidRPr="00DD2878">
                <w:rPr>
                  <w:rFonts w:ascii="Verdana" w:eastAsia="Times New Roman" w:hAnsi="Verdana"/>
                  <w:color w:val="000000"/>
                  <w:sz w:val="18"/>
                  <w:szCs w:val="18"/>
                  <w:lang w:eastAsia="en-AU"/>
                </w:rPr>
                <w:t xml:space="preserve">or </w:t>
              </w:r>
              <w:r w:rsidRPr="00DD2878">
                <w:rPr>
                  <w:rFonts w:ascii="Verdana" w:eastAsia="Times New Roman" w:hAnsi="Verdana"/>
                  <w:b/>
                  <w:color w:val="000000"/>
                  <w:sz w:val="18"/>
                  <w:szCs w:val="18"/>
                  <w:lang w:eastAsia="en-AU"/>
                </w:rPr>
                <w:t>nbn</w:t>
              </w:r>
              <w:r w:rsidRPr="00DD2878">
                <w:rPr>
                  <w:rFonts w:ascii="Verdana" w:eastAsia="Times New Roman" w:hAnsi="Verdana"/>
                  <w:color w:val="000000"/>
                  <w:sz w:val="18"/>
                  <w:szCs w:val="18"/>
                  <w:vertAlign w:val="superscript"/>
                  <w:lang w:eastAsia="en-AU"/>
                </w:rPr>
                <w:t>®</w:t>
              </w:r>
              <w:r w:rsidRPr="00DD2878">
                <w:rPr>
                  <w:rFonts w:ascii="Verdana" w:eastAsia="Times New Roman" w:hAnsi="Verdana"/>
                  <w:color w:val="000000"/>
                  <w:sz w:val="18"/>
                  <w:szCs w:val="18"/>
                  <w:lang w:eastAsia="en-AU"/>
                </w:rPr>
                <w:t xml:space="preserve"> Ethernet (HFC) </w:t>
              </w:r>
            </w:ins>
            <w:r w:rsidRPr="00DD2878">
              <w:rPr>
                <w:rFonts w:ascii="Verdana" w:eastAsia="Times New Roman" w:hAnsi="Verdana"/>
                <w:color w:val="000000"/>
                <w:sz w:val="18"/>
                <w:szCs w:val="18"/>
                <w:lang w:eastAsia="en-AU"/>
              </w:rPr>
              <w:t xml:space="preserve">Ordered Product, </w:t>
            </w:r>
            <w:r w:rsidRPr="00DD2878">
              <w:rPr>
                <w:rFonts w:ascii="Verdana" w:eastAsia="Times New Roman" w:hAnsi="Verdana"/>
                <w:b/>
                <w:color w:val="000000"/>
                <w:sz w:val="18"/>
                <w:szCs w:val="18"/>
                <w:lang w:eastAsia="en-AU"/>
              </w:rPr>
              <w:t>nbn</w:t>
            </w:r>
            <w:r w:rsidRPr="00DD2878">
              <w:rPr>
                <w:rFonts w:ascii="Verdana" w:eastAsia="Times New Roman" w:hAnsi="Verdana"/>
                <w:color w:val="000000"/>
                <w:sz w:val="18"/>
                <w:szCs w:val="18"/>
                <w:lang w:eastAsia="en-AU"/>
              </w:rPr>
              <w:t xml:space="preserve"> subsequently identifies that the relevant Ordered Product is performing in accordance with the </w:t>
            </w:r>
            <w:r w:rsidRPr="00DD2878">
              <w:rPr>
                <w:rFonts w:ascii="Verdana" w:eastAsia="Times New Roman" w:hAnsi="Verdana"/>
                <w:b/>
                <w:color w:val="009FE3"/>
                <w:sz w:val="18"/>
                <w:szCs w:val="18"/>
                <w:u w:val="single"/>
                <w:lang w:eastAsia="en-AU"/>
              </w:rPr>
              <w:t>nbn</w:t>
            </w:r>
            <w:r w:rsidRPr="00DD2878">
              <w:rPr>
                <w:rFonts w:ascii="Verdana" w:eastAsia="Times New Roman" w:hAnsi="Verdana"/>
                <w:color w:val="009FE3"/>
                <w:sz w:val="18"/>
                <w:szCs w:val="18"/>
                <w:u w:val="single"/>
                <w:vertAlign w:val="superscript"/>
                <w:lang w:eastAsia="en-AU"/>
              </w:rPr>
              <w:t>®</w:t>
            </w:r>
            <w:r w:rsidRPr="00DD2878">
              <w:rPr>
                <w:rFonts w:ascii="Verdana" w:eastAsia="Times New Roman" w:hAnsi="Verdana"/>
                <w:color w:val="009FE3"/>
                <w:sz w:val="18"/>
                <w:szCs w:val="18"/>
                <w:u w:val="single"/>
                <w:lang w:eastAsia="en-AU"/>
              </w:rPr>
              <w:t xml:space="preserve"> Ethernet Product Description</w:t>
            </w:r>
            <w:r w:rsidRPr="00DD2878">
              <w:rPr>
                <w:rFonts w:ascii="Verdana" w:eastAsia="Times New Roman" w:hAnsi="Verdana"/>
                <w:color w:val="000000"/>
                <w:sz w:val="18"/>
                <w:szCs w:val="18"/>
                <w:lang w:eastAsia="en-AU"/>
              </w:rPr>
              <w:t>.</w:t>
            </w:r>
          </w:p>
        </w:tc>
      </w:tr>
    </w:tbl>
    <w:p w14:paraId="2B4A5BE6" w14:textId="77777777" w:rsidR="00DD2878" w:rsidRPr="00DD2878" w:rsidRDefault="00DD2878" w:rsidP="00DD2878">
      <w:pPr>
        <w:autoSpaceDE w:val="0"/>
        <w:autoSpaceDN w:val="0"/>
        <w:adjustRightInd w:val="0"/>
        <w:spacing w:before="0" w:after="100"/>
        <w:textAlignment w:val="center"/>
        <w:rPr>
          <w:rFonts w:ascii="Verdana" w:eastAsia="MS PGothic" w:hAnsi="Verdana" w:cs="Verdana"/>
          <w:color w:val="FFFFFF"/>
          <w:sz w:val="10"/>
          <w:szCs w:val="18"/>
        </w:rPr>
      </w:pPr>
    </w:p>
    <w:p w14:paraId="5EB451B5"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color w:val="000000"/>
          <w:sz w:val="18"/>
          <w:szCs w:val="18"/>
        </w:rPr>
        <w:t>[…]</w:t>
      </w:r>
    </w:p>
    <w:p w14:paraId="46AF6DB6" w14:textId="77777777" w:rsidR="00DD2878" w:rsidRPr="00DD2878" w:rsidRDefault="00DD2878" w:rsidP="00DD2878">
      <w:pPr>
        <w:keepNext/>
        <w:keepLines/>
        <w:spacing w:before="200" w:after="200" w:line="240" w:lineRule="auto"/>
        <w:outlineLvl w:val="2"/>
        <w:rPr>
          <w:rFonts w:ascii="Verdana" w:eastAsia="MS Gothic" w:hAnsi="Verdana"/>
          <w:color w:val="009FE3"/>
          <w:sz w:val="26"/>
          <w:szCs w:val="28"/>
        </w:rPr>
      </w:pPr>
      <w:r w:rsidRPr="00DD2878">
        <w:rPr>
          <w:rFonts w:ascii="Verdana" w:eastAsia="MS Gothic" w:hAnsi="Verdana"/>
          <w:color w:val="009FE3"/>
          <w:sz w:val="26"/>
          <w:szCs w:val="28"/>
        </w:rPr>
        <w:t>5.2.17 Performance Incidents</w:t>
      </w:r>
    </w:p>
    <w:tbl>
      <w:tblPr>
        <w:tblW w:w="10205" w:type="dxa"/>
        <w:shd w:val="clear" w:color="auto" w:fill="FEF4D6"/>
        <w:tblCellMar>
          <w:top w:w="113" w:type="dxa"/>
          <w:bottom w:w="113" w:type="dxa"/>
        </w:tblCellMar>
        <w:tblLook w:val="04A0" w:firstRow="1" w:lastRow="0" w:firstColumn="1" w:lastColumn="0" w:noHBand="0" w:noVBand="1"/>
      </w:tblPr>
      <w:tblGrid>
        <w:gridCol w:w="1701"/>
        <w:gridCol w:w="8504"/>
      </w:tblGrid>
      <w:tr w:rsidR="00DD2878" w:rsidRPr="00DD2878" w14:paraId="3C7E24D9" w14:textId="77777777" w:rsidTr="002604B6">
        <w:trPr>
          <w:cantSplit/>
          <w:trHeight w:val="671"/>
        </w:trPr>
        <w:tc>
          <w:tcPr>
            <w:tcW w:w="1701" w:type="dxa"/>
            <w:shd w:val="clear" w:color="auto" w:fill="FEF4D6"/>
          </w:tcPr>
          <w:p w14:paraId="5310BA9B"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noProof/>
                <w:sz w:val="18"/>
                <w:lang w:eastAsia="en-AU"/>
              </w:rPr>
              <w:drawing>
                <wp:inline distT="0" distB="0" distL="0" distR="0" wp14:anchorId="2E56A898" wp14:editId="4D8EAD67">
                  <wp:extent cx="433070" cy="433070"/>
                  <wp:effectExtent l="0" t="0" r="5080" b="5080"/>
                  <wp:docPr id="1711470773" name="Picture 1711470773" descr="P6096C1T3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P6096C1T327#yI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r w:rsidRPr="00DD2878">
              <w:rPr>
                <w:rFonts w:ascii="Verdana" w:eastAsia="Times New Roman" w:hAnsi="Verdana"/>
                <w:sz w:val="18"/>
                <w:lang w:eastAsia="en-AU"/>
              </w:rPr>
              <w:t xml:space="preserve"> </w:t>
            </w:r>
            <w:r w:rsidRPr="00DD2878">
              <w:rPr>
                <w:rFonts w:ascii="Verdana" w:eastAsia="Times New Roman" w:hAnsi="Verdana"/>
                <w:noProof/>
                <w:sz w:val="18"/>
                <w:lang w:eastAsia="en-AU"/>
              </w:rPr>
              <w:drawing>
                <wp:inline distT="0" distB="0" distL="0" distR="0" wp14:anchorId="759F2E9E" wp14:editId="76CC5A4E">
                  <wp:extent cx="432000" cy="432000"/>
                  <wp:effectExtent l="0" t="0" r="6350" b="6350"/>
                  <wp:docPr id="935271537" name="Picture 935271537" descr="P6096C1T327#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P6096C1T327#yIS2"/>
                          <pic:cNvPicPr/>
                        </pic:nvPicPr>
                        <pic:blipFill>
                          <a:blip r:embed="rId18">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43D39DD5"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noProof/>
                <w:sz w:val="18"/>
                <w:lang w:eastAsia="en-AU"/>
              </w:rPr>
              <w:drawing>
                <wp:inline distT="0" distB="0" distL="0" distR="0" wp14:anchorId="18B16CBB" wp14:editId="69A5084A">
                  <wp:extent cx="433070" cy="433070"/>
                  <wp:effectExtent l="0" t="0" r="5080" b="5080"/>
                  <wp:docPr id="1262795657" name="Picture 1262795657" descr="P6097C1T32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P6097C1T327#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id="117" w:author="Author">
              <w:r w:rsidRPr="00DD2878">
                <w:rPr>
                  <w:rFonts w:ascii="Verdana" w:eastAsia="Times New Roman" w:hAnsi="Verdana"/>
                  <w:sz w:val="18"/>
                  <w:lang w:eastAsia="en-AU"/>
                </w:rPr>
                <w:t xml:space="preserve"> </w:t>
              </w:r>
              <w:r w:rsidRPr="00DD2878">
                <w:rPr>
                  <w:rFonts w:ascii="Verdana" w:eastAsia="Times New Roman" w:hAnsi="Verdana"/>
                  <w:noProof/>
                  <w:sz w:val="18"/>
                  <w:lang w:eastAsia="en-AU"/>
                </w:rPr>
                <w:drawing>
                  <wp:inline distT="0" distB="0" distL="0" distR="0" wp14:anchorId="7B3BEE39" wp14:editId="452EFDC3">
                    <wp:extent cx="433070" cy="433070"/>
                    <wp:effectExtent l="0" t="0" r="5080" b="5080"/>
                    <wp:docPr id="345715689" name="Picture 345715689" descr="P5501C11T2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P5501C11T283#yIS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p>
        </w:tc>
        <w:tc>
          <w:tcPr>
            <w:tcW w:w="8504" w:type="dxa"/>
            <w:shd w:val="clear" w:color="auto" w:fill="FEF4D6"/>
            <w:vAlign w:val="center"/>
          </w:tcPr>
          <w:p w14:paraId="285ABFD5"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sz w:val="18"/>
                <w:lang w:eastAsia="en-AU"/>
              </w:rPr>
              <w:t xml:space="preserve">This section applies to </w:t>
            </w:r>
            <w:r w:rsidRPr="00DD2878">
              <w:rPr>
                <w:rFonts w:ascii="Verdana" w:eastAsia="Times New Roman" w:hAnsi="Verdana"/>
                <w:b/>
                <w:sz w:val="18"/>
                <w:lang w:eastAsia="en-AU"/>
              </w:rPr>
              <w:t>nbn</w:t>
            </w:r>
            <w:r w:rsidRPr="00DD2878">
              <w:rPr>
                <w:rFonts w:ascii="Verdana" w:eastAsia="Times New Roman" w:hAnsi="Verdana"/>
                <w:sz w:val="18"/>
                <w:vertAlign w:val="superscript"/>
                <w:lang w:eastAsia="en-AU"/>
              </w:rPr>
              <w:t>®</w:t>
            </w:r>
            <w:r w:rsidRPr="00DD2878">
              <w:rPr>
                <w:rFonts w:ascii="Verdana" w:eastAsia="Times New Roman" w:hAnsi="Verdana"/>
                <w:sz w:val="18"/>
                <w:lang w:eastAsia="en-AU"/>
              </w:rPr>
              <w:t xml:space="preserve"> Ethernet (Fibre), </w:t>
            </w:r>
            <w:r w:rsidRPr="00DD2878">
              <w:rPr>
                <w:rFonts w:ascii="Verdana" w:eastAsia="Times New Roman" w:hAnsi="Verdana"/>
                <w:b/>
                <w:sz w:val="18"/>
                <w:lang w:eastAsia="en-AU"/>
              </w:rPr>
              <w:t>nbn</w:t>
            </w:r>
            <w:r w:rsidRPr="00DD2878">
              <w:rPr>
                <w:rFonts w:ascii="Verdana" w:eastAsia="Times New Roman" w:hAnsi="Verdana"/>
                <w:sz w:val="18"/>
                <w:vertAlign w:val="superscript"/>
                <w:lang w:eastAsia="en-AU"/>
              </w:rPr>
              <w:t>®</w:t>
            </w:r>
            <w:r w:rsidRPr="00DD2878">
              <w:rPr>
                <w:rFonts w:ascii="Verdana" w:eastAsia="Times New Roman" w:hAnsi="Verdana"/>
                <w:sz w:val="18"/>
                <w:lang w:eastAsia="en-AU"/>
              </w:rPr>
              <w:t xml:space="preserve"> Ethernet (FTTN), </w:t>
            </w:r>
            <w:r w:rsidRPr="00DD2878">
              <w:rPr>
                <w:rFonts w:ascii="Verdana" w:eastAsia="Times New Roman" w:hAnsi="Verdana"/>
                <w:b/>
                <w:sz w:val="18"/>
                <w:lang w:eastAsia="en-AU"/>
              </w:rPr>
              <w:t>nbn</w:t>
            </w:r>
            <w:r w:rsidRPr="00DD2878">
              <w:rPr>
                <w:rFonts w:ascii="Verdana" w:eastAsia="Times New Roman" w:hAnsi="Verdana"/>
                <w:sz w:val="18"/>
                <w:vertAlign w:val="superscript"/>
                <w:lang w:eastAsia="en-AU"/>
              </w:rPr>
              <w:t>®</w:t>
            </w:r>
            <w:r w:rsidRPr="00DD2878">
              <w:rPr>
                <w:rFonts w:ascii="Verdana" w:eastAsia="Times New Roman" w:hAnsi="Verdana"/>
                <w:sz w:val="18"/>
                <w:lang w:eastAsia="en-AU"/>
              </w:rPr>
              <w:t xml:space="preserve"> Ethernet (FTTC) and </w:t>
            </w:r>
            <w:r w:rsidRPr="00DD2878">
              <w:rPr>
                <w:rFonts w:ascii="Verdana" w:eastAsia="Times New Roman" w:hAnsi="Verdana"/>
                <w:b/>
                <w:sz w:val="18"/>
                <w:lang w:eastAsia="en-AU"/>
              </w:rPr>
              <w:t>nbn</w:t>
            </w:r>
            <w:r w:rsidRPr="00DD2878">
              <w:rPr>
                <w:rFonts w:ascii="Verdana" w:eastAsia="Times New Roman" w:hAnsi="Verdana"/>
                <w:sz w:val="18"/>
                <w:vertAlign w:val="superscript"/>
                <w:lang w:eastAsia="en-AU"/>
              </w:rPr>
              <w:t>®</w:t>
            </w:r>
            <w:r w:rsidRPr="00DD2878">
              <w:rPr>
                <w:rFonts w:ascii="Verdana" w:eastAsia="Times New Roman" w:hAnsi="Verdana"/>
                <w:sz w:val="18"/>
                <w:lang w:eastAsia="en-AU"/>
              </w:rPr>
              <w:t xml:space="preserve"> Ethernet (HFC)</w:t>
            </w:r>
          </w:p>
        </w:tc>
      </w:tr>
    </w:tbl>
    <w:p w14:paraId="4E5863D6" w14:textId="77777777" w:rsidR="00DD2878" w:rsidRPr="00DD2878" w:rsidRDefault="00DD2878" w:rsidP="00DD2878">
      <w:pPr>
        <w:autoSpaceDE w:val="0"/>
        <w:autoSpaceDN w:val="0"/>
        <w:adjustRightInd w:val="0"/>
        <w:spacing w:before="0" w:after="100"/>
        <w:textAlignment w:val="center"/>
        <w:rPr>
          <w:rFonts w:ascii="Verdana" w:eastAsia="MS PGothic" w:hAnsi="Verdana" w:cs="Verdana"/>
          <w:color w:val="FFFFFF"/>
          <w:sz w:val="10"/>
          <w:szCs w:val="18"/>
        </w:rPr>
      </w:pPr>
    </w:p>
    <w:p w14:paraId="2FFADBC4"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b/>
          <w:bCs/>
          <w:color w:val="000000"/>
          <w:sz w:val="18"/>
          <w:szCs w:val="18"/>
        </w:rPr>
        <w:t>nbn</w:t>
      </w:r>
      <w:r w:rsidRPr="00DD2878">
        <w:rPr>
          <w:rFonts w:ascii="Verdana" w:eastAsia="MS PGothic" w:hAnsi="Verdana" w:cs="Verdana"/>
          <w:color w:val="000000"/>
          <w:sz w:val="18"/>
          <w:szCs w:val="18"/>
        </w:rPr>
        <w:t xml:space="preserve"> may make any changes to this section </w:t>
      </w:r>
      <w:r w:rsidRPr="00DD2878">
        <w:rPr>
          <w:rFonts w:ascii="Verdana" w:eastAsia="MS PGothic" w:hAnsi="Verdana" w:cs="Verdana"/>
          <w:color w:val="009FE3"/>
          <w:sz w:val="18"/>
          <w:szCs w:val="18"/>
        </w:rPr>
        <w:t>5.2.17 Performance Incidents</w:t>
      </w:r>
      <w:r w:rsidRPr="00DD2878">
        <w:rPr>
          <w:rFonts w:ascii="Verdana" w:eastAsia="MS PGothic" w:hAnsi="Verdana" w:cs="Verdana"/>
          <w:color w:val="000000"/>
          <w:sz w:val="18"/>
          <w:szCs w:val="18"/>
        </w:rPr>
        <w:t xml:space="preserve"> in accordance with the process that applies to changes under clause F4.7(a) of the </w:t>
      </w:r>
      <w:r w:rsidRPr="00DD2878">
        <w:rPr>
          <w:rFonts w:ascii="Verdana" w:eastAsia="MS PGothic" w:hAnsi="Verdana" w:cs="Verdana"/>
          <w:color w:val="009FE3"/>
          <w:sz w:val="18"/>
          <w:szCs w:val="18"/>
          <w:u w:val="single"/>
        </w:rPr>
        <w:t>Head Terms</w:t>
      </w:r>
      <w:r w:rsidRPr="00DD2878">
        <w:rPr>
          <w:rFonts w:ascii="Verdana" w:eastAsia="MS PGothic" w:hAnsi="Verdana" w:cs="Verdana"/>
          <w:color w:val="000000"/>
          <w:sz w:val="18"/>
          <w:szCs w:val="18"/>
        </w:rPr>
        <w:t>.</w:t>
      </w:r>
    </w:p>
    <w:p w14:paraId="45CDAB92" w14:textId="77777777" w:rsidR="00DD2878" w:rsidRPr="00DD2878" w:rsidRDefault="00DD2878" w:rsidP="00DD2878">
      <w:pPr>
        <w:keepNext/>
        <w:keepLines/>
        <w:spacing w:before="200" w:after="200" w:line="240" w:lineRule="auto"/>
        <w:outlineLvl w:val="3"/>
        <w:rPr>
          <w:rFonts w:ascii="Verdana" w:eastAsia="MS Gothic" w:hAnsi="Verdana"/>
          <w:iCs/>
          <w:color w:val="009FE3"/>
          <w:sz w:val="22"/>
          <w:szCs w:val="28"/>
        </w:rPr>
      </w:pPr>
      <w:r w:rsidRPr="00DD2878">
        <w:rPr>
          <w:rFonts w:ascii="Verdana" w:eastAsia="MS Gothic" w:hAnsi="Verdana"/>
          <w:iCs/>
          <w:color w:val="009FE3"/>
          <w:sz w:val="22"/>
          <w:szCs w:val="28"/>
        </w:rPr>
        <w:t>5.2.17.1 PI Threshold</w:t>
      </w:r>
    </w:p>
    <w:p w14:paraId="7E3BD0CF"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color w:val="000000"/>
          <w:sz w:val="18"/>
          <w:szCs w:val="18"/>
        </w:rPr>
        <w:t xml:space="preserve">Subject to section </w:t>
      </w:r>
      <w:r w:rsidRPr="00DD2878">
        <w:rPr>
          <w:rFonts w:ascii="Verdana" w:eastAsia="MS PGothic" w:hAnsi="Verdana" w:cs="Verdana"/>
          <w:color w:val="009FE3"/>
          <w:sz w:val="18"/>
          <w:szCs w:val="18"/>
        </w:rPr>
        <w:t>5.2.17.2 Exclusions</w:t>
      </w:r>
      <w:r w:rsidRPr="00DD2878">
        <w:rPr>
          <w:rFonts w:ascii="Verdana" w:eastAsia="MS PGothic" w:hAnsi="Verdana" w:cs="Verdana"/>
          <w:color w:val="000000"/>
          <w:sz w:val="18"/>
          <w:szCs w:val="18"/>
        </w:rPr>
        <w:t>, the PI Product Elements and the PI Thresholds that apply for each PI Product Element, are as follows:</w:t>
      </w:r>
    </w:p>
    <w:tbl>
      <w:tblPr>
        <w:tblW w:w="10206" w:type="dxa"/>
        <w:tblInd w:w="10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1651"/>
        <w:gridCol w:w="8555"/>
      </w:tblGrid>
      <w:tr w:rsidR="00DD2878" w:rsidRPr="00DD2878" w14:paraId="20F43C55" w14:textId="77777777" w:rsidTr="00DD2878">
        <w:trPr>
          <w:cantSplit/>
          <w:tblHeader/>
        </w:trPr>
        <w:tc>
          <w:tcPr>
            <w:tcW w:w="1651" w:type="dxa"/>
            <w:tcBorders>
              <w:bottom w:val="single" w:sz="6" w:space="0" w:color="FFFFFF"/>
            </w:tcBorders>
            <w:shd w:val="clear" w:color="auto" w:fill="009FE3"/>
          </w:tcPr>
          <w:p w14:paraId="57C68E0F"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DD2878">
              <w:rPr>
                <w:rFonts w:ascii="Verdana" w:eastAsia="Times New Roman" w:hAnsi="Verdana"/>
                <w:b/>
                <w:color w:val="FFFFFF"/>
                <w:sz w:val="18"/>
                <w:szCs w:val="18"/>
                <w:lang w:eastAsia="en-AU"/>
              </w:rPr>
              <w:t>PI Product Element</w:t>
            </w:r>
          </w:p>
        </w:tc>
        <w:tc>
          <w:tcPr>
            <w:tcW w:w="8555" w:type="dxa"/>
            <w:tcBorders>
              <w:bottom w:val="single" w:sz="6" w:space="0" w:color="FFFFFF"/>
            </w:tcBorders>
            <w:shd w:val="clear" w:color="auto" w:fill="009FE3"/>
          </w:tcPr>
          <w:p w14:paraId="7744AED6"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DD2878">
              <w:rPr>
                <w:rFonts w:ascii="Verdana" w:eastAsia="Times New Roman" w:hAnsi="Verdana"/>
                <w:b/>
                <w:color w:val="FFFFFF"/>
                <w:sz w:val="18"/>
                <w:szCs w:val="18"/>
                <w:lang w:eastAsia="en-AU"/>
              </w:rPr>
              <w:t>PI Threshold</w:t>
            </w:r>
          </w:p>
        </w:tc>
      </w:tr>
      <w:tr w:rsidR="00DD2878" w:rsidRPr="00DD2878" w14:paraId="786923E5" w14:textId="77777777" w:rsidTr="00DD2878">
        <w:trPr>
          <w:cantSplit/>
        </w:trPr>
        <w:tc>
          <w:tcPr>
            <w:tcW w:w="1651" w:type="dxa"/>
            <w:tcBorders>
              <w:top w:val="single" w:sz="6" w:space="0" w:color="FFFFFF"/>
              <w:bottom w:val="single" w:sz="6" w:space="0" w:color="FFFFFF"/>
            </w:tcBorders>
            <w:shd w:val="clear" w:color="auto" w:fill="E5E5E5"/>
          </w:tcPr>
          <w:p w14:paraId="54BB54A1"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bCs/>
                <w:sz w:val="18"/>
                <w:lang w:eastAsia="en-AU"/>
              </w:rPr>
              <w:t>[…]</w:t>
            </w:r>
          </w:p>
        </w:tc>
        <w:tc>
          <w:tcPr>
            <w:tcW w:w="8555" w:type="dxa"/>
            <w:tcBorders>
              <w:top w:val="single" w:sz="6" w:space="0" w:color="FFFFFF"/>
              <w:bottom w:val="single" w:sz="6" w:space="0" w:color="FFFFFF"/>
            </w:tcBorders>
            <w:shd w:val="clear" w:color="auto" w:fill="E5E5E5"/>
          </w:tcPr>
          <w:p w14:paraId="31AA96D4" w14:textId="77777777" w:rsidR="00DD2878" w:rsidRPr="00DD2878" w:rsidRDefault="00DD2878" w:rsidP="00DD2878">
            <w:pPr>
              <w:autoSpaceDE w:val="0"/>
              <w:autoSpaceDN w:val="0"/>
              <w:adjustRightInd w:val="0"/>
              <w:spacing w:before="40" w:after="40" w:line="240" w:lineRule="auto"/>
              <w:ind w:left="360" w:hanging="360"/>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w:t>
            </w:r>
          </w:p>
        </w:tc>
      </w:tr>
      <w:tr w:rsidR="00DD2878" w:rsidRPr="00DD2878" w14:paraId="41545ED8" w14:textId="77777777" w:rsidTr="00DD2878">
        <w:trPr>
          <w:cantSplit/>
        </w:trPr>
        <w:tc>
          <w:tcPr>
            <w:tcW w:w="1651" w:type="dxa"/>
            <w:tcBorders>
              <w:top w:val="single" w:sz="6" w:space="0" w:color="FFFFFF"/>
              <w:bottom w:val="single" w:sz="6" w:space="0" w:color="FFFFFF"/>
            </w:tcBorders>
            <w:shd w:val="clear" w:color="auto" w:fill="E5E5E5"/>
          </w:tcPr>
          <w:p w14:paraId="74930312" w14:textId="49F9658B" w:rsidR="00DD2878" w:rsidRPr="00DD2878" w:rsidRDefault="00DD2878" w:rsidP="00DD2878">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DD2878">
              <w:rPr>
                <w:rFonts w:ascii="Verdana" w:eastAsia="Times New Roman" w:hAnsi="Verdana"/>
                <w:b/>
                <w:bCs/>
                <w:color w:val="000000"/>
                <w:sz w:val="18"/>
                <w:szCs w:val="18"/>
                <w:lang w:eastAsia="en-AU"/>
              </w:rPr>
              <w:lastRenderedPageBreak/>
              <w:t xml:space="preserve">AVC TC-4 Ordered Product Component for which the Service Health Summary Tool makes a </w:t>
            </w:r>
            <w:r w:rsidR="00C100D9">
              <w:rPr>
                <w:rFonts w:ascii="Verdana" w:eastAsia="Times New Roman" w:hAnsi="Verdana"/>
                <w:b/>
                <w:bCs/>
                <w:color w:val="000000"/>
                <w:sz w:val="18"/>
                <w:szCs w:val="18"/>
                <w:lang w:eastAsia="en-AU"/>
              </w:rPr>
              <w:t>throughput</w:t>
            </w:r>
            <w:r w:rsidRPr="00DD2878">
              <w:rPr>
                <w:rFonts w:ascii="Verdana" w:eastAsia="Times New Roman" w:hAnsi="Verdana"/>
                <w:b/>
                <w:bCs/>
                <w:color w:val="000000"/>
                <w:sz w:val="18"/>
                <w:szCs w:val="18"/>
                <w:lang w:eastAsia="en-AU"/>
              </w:rPr>
              <w:t xml:space="preserve"> test available*</w:t>
            </w:r>
          </w:p>
          <w:p w14:paraId="46E9C58C"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p>
          <w:p w14:paraId="114C5704"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DD2878">
              <w:rPr>
                <w:rFonts w:ascii="Verdana" w:eastAsia="Times New Roman" w:hAnsi="Verdana"/>
                <w:b/>
                <w:bCs/>
                <w:noProof/>
                <w:color w:val="000000"/>
                <w:sz w:val="18"/>
                <w:szCs w:val="18"/>
                <w:lang w:eastAsia="en-AU"/>
              </w:rPr>
              <w:drawing>
                <wp:inline distT="0" distB="0" distL="0" distR="0" wp14:anchorId="36CA01D3" wp14:editId="7EB4C946">
                  <wp:extent cx="433070" cy="433070"/>
                  <wp:effectExtent l="0" t="0" r="5080" b="5080"/>
                  <wp:docPr id="142324695" name="Picture 142324695" descr="P5501C11T2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P5501C11T283#yIS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id="118" w:author="Author">
              <w:r w:rsidRPr="00DD2878">
                <w:rPr>
                  <w:rFonts w:ascii="Verdana" w:eastAsia="Times New Roman" w:hAnsi="Verdana"/>
                  <w:b/>
                  <w:bCs/>
                  <w:noProof/>
                  <w:color w:val="000000"/>
                  <w:sz w:val="18"/>
                  <w:szCs w:val="18"/>
                  <w:lang w:eastAsia="en-AU"/>
                </w:rPr>
                <w:drawing>
                  <wp:inline distT="0" distB="0" distL="0" distR="0" wp14:anchorId="789A8986" wp14:editId="5B9AC6B3">
                    <wp:extent cx="433070" cy="433070"/>
                    <wp:effectExtent l="0" t="0" r="5080" b="5080"/>
                    <wp:docPr id="31020532" name="Picture 31020532" descr="P6109C3T3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P6109C3T328#yI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inline>
                </w:drawing>
              </w:r>
            </w:ins>
          </w:p>
          <w:p w14:paraId="38B2EF0C" w14:textId="77777777" w:rsidR="00DD2878" w:rsidRPr="00DD2878" w:rsidRDefault="00DD2878" w:rsidP="00DD2878">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p>
        </w:tc>
        <w:tc>
          <w:tcPr>
            <w:tcW w:w="8555" w:type="dxa"/>
            <w:tcBorders>
              <w:top w:val="single" w:sz="6" w:space="0" w:color="FFFFFF"/>
              <w:bottom w:val="single" w:sz="6" w:space="0" w:color="FFFFFF"/>
            </w:tcBorders>
            <w:shd w:val="clear" w:color="auto" w:fill="E5E5E5"/>
          </w:tcPr>
          <w:p w14:paraId="43897AD9" w14:textId="77777777" w:rsidR="00DD2878" w:rsidRPr="00DD2878" w:rsidRDefault="00DD2878" w:rsidP="00DD2878">
            <w:pPr>
              <w:spacing w:before="80" w:after="80" w:line="240" w:lineRule="auto"/>
              <w:rPr>
                <w:rFonts w:ascii="Verdana" w:eastAsia="Times New Roman" w:hAnsi="Verdana"/>
                <w:sz w:val="18"/>
                <w:lang w:eastAsia="en-AU"/>
              </w:rPr>
            </w:pPr>
            <w:r w:rsidRPr="00DD2878">
              <w:rPr>
                <w:rFonts w:ascii="Verdana" w:eastAsia="Times New Roman" w:hAnsi="Verdana"/>
                <w:sz w:val="18"/>
                <w:lang w:eastAsia="en-AU"/>
              </w:rPr>
              <w:t>Both of the following are satisfied:</w:t>
            </w:r>
          </w:p>
          <w:p w14:paraId="0C3AA85C" w14:textId="0B49012C" w:rsidR="00DD2878" w:rsidRPr="00DD2878" w:rsidRDefault="00DD2878" w:rsidP="00553ABD">
            <w:pPr>
              <w:pStyle w:val="ListParagraph"/>
              <w:numPr>
                <w:ilvl w:val="0"/>
                <w:numId w:val="81"/>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the Point in Time Speed for either the downstream or upstream link is consistently below the relevant “</w:t>
            </w:r>
            <w:r w:rsidR="006E52D3">
              <w:rPr>
                <w:rFonts w:ascii="Verdana" w:eastAsia="Times New Roman" w:hAnsi="Verdana"/>
                <w:color w:val="000000"/>
                <w:sz w:val="18"/>
                <w:szCs w:val="18"/>
                <w:lang w:eastAsia="en-AU"/>
              </w:rPr>
              <w:t xml:space="preserve">Point in Time </w:t>
            </w:r>
            <w:r w:rsidRPr="00DD2878">
              <w:rPr>
                <w:rFonts w:ascii="Verdana" w:eastAsia="Times New Roman" w:hAnsi="Verdana"/>
                <w:color w:val="000000"/>
                <w:sz w:val="18"/>
                <w:szCs w:val="18"/>
                <w:lang w:eastAsia="en-AU"/>
              </w:rPr>
              <w:t xml:space="preserve">Speed Threshold”, as set out in the table below (based on the downstream PIR of the bandwidth profile of the relevant AVC TC-4); and </w:t>
            </w:r>
          </w:p>
          <w:p w14:paraId="41597683" w14:textId="77777777" w:rsidR="00DD2878" w:rsidRPr="00DD2878" w:rsidRDefault="00DD2878" w:rsidP="00553ABD">
            <w:pPr>
              <w:pStyle w:val="ListParagraph"/>
              <w:numPr>
                <w:ilvl w:val="0"/>
                <w:numId w:val="81"/>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DD2878">
              <w:rPr>
                <w:rFonts w:ascii="Verdana" w:eastAsia="Times New Roman" w:hAnsi="Verdana"/>
                <w:color w:val="000000"/>
                <w:sz w:val="18"/>
                <w:szCs w:val="18"/>
                <w:lang w:eastAsia="en-AU"/>
              </w:rPr>
              <w:t xml:space="preserve">no underlying network performance issue has been identified as part of </w:t>
            </w:r>
            <w:proofErr w:type="spellStart"/>
            <w:r w:rsidRPr="00DD2878">
              <w:rPr>
                <w:rFonts w:ascii="Verdana" w:eastAsia="Times New Roman" w:hAnsi="Verdana"/>
                <w:b/>
                <w:bCs/>
                <w:color w:val="000000"/>
                <w:sz w:val="18"/>
                <w:szCs w:val="18"/>
                <w:lang w:eastAsia="en-AU"/>
              </w:rPr>
              <w:t>nbn</w:t>
            </w:r>
            <w:r w:rsidRPr="00DD2878">
              <w:rPr>
                <w:rFonts w:ascii="Verdana" w:eastAsia="Times New Roman" w:hAnsi="Verdana"/>
                <w:color w:val="000000"/>
                <w:sz w:val="18"/>
                <w:szCs w:val="18"/>
                <w:lang w:eastAsia="en-AU"/>
              </w:rPr>
              <w:t>’s</w:t>
            </w:r>
            <w:proofErr w:type="spellEnd"/>
            <w:r w:rsidRPr="00DD2878">
              <w:rPr>
                <w:rFonts w:ascii="Verdana" w:eastAsia="Times New Roman" w:hAnsi="Verdana"/>
                <w:color w:val="000000"/>
                <w:sz w:val="18"/>
                <w:szCs w:val="18"/>
                <w:lang w:eastAsia="en-AU"/>
              </w:rPr>
              <w:t xml:space="preserve"> initial triage activities.</w:t>
            </w:r>
          </w:p>
          <w:tbl>
            <w:tblPr>
              <w:tblW w:w="83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C6EEFF"/>
              <w:tblLayout w:type="fixed"/>
              <w:tblCellMar>
                <w:top w:w="113" w:type="dxa"/>
                <w:bottom w:w="113" w:type="dxa"/>
              </w:tblCellMar>
              <w:tblLook w:val="04A0" w:firstRow="1" w:lastRow="0" w:firstColumn="1" w:lastColumn="0" w:noHBand="0" w:noVBand="1"/>
            </w:tblPr>
            <w:tblGrid>
              <w:gridCol w:w="4154"/>
              <w:gridCol w:w="4154"/>
            </w:tblGrid>
            <w:tr w:rsidR="00DD2878" w:rsidRPr="00DD2878" w14:paraId="65165D29" w14:textId="77777777" w:rsidTr="00DD2878">
              <w:trPr>
                <w:cantSplit/>
              </w:trPr>
              <w:tc>
                <w:tcPr>
                  <w:tcW w:w="4154" w:type="dxa"/>
                  <w:shd w:val="clear" w:color="auto" w:fill="009FE3"/>
                </w:tcPr>
                <w:p w14:paraId="2024560F" w14:textId="77777777" w:rsidR="00DD2878" w:rsidRPr="00DD2878" w:rsidRDefault="00DD2878" w:rsidP="00DD2878">
                  <w:pPr>
                    <w:spacing w:before="80" w:after="80" w:line="240" w:lineRule="auto"/>
                    <w:jc w:val="center"/>
                    <w:rPr>
                      <w:rFonts w:ascii="Verdana" w:eastAsia="Times New Roman" w:hAnsi="Verdana"/>
                      <w:b/>
                      <w:bCs/>
                      <w:color w:val="FFFFFF"/>
                      <w:sz w:val="18"/>
                      <w:lang w:eastAsia="en-AU"/>
                    </w:rPr>
                  </w:pPr>
                  <w:r w:rsidRPr="00DD2878">
                    <w:rPr>
                      <w:rFonts w:ascii="Verdana" w:eastAsia="Times New Roman" w:hAnsi="Verdana"/>
                      <w:b/>
                      <w:bCs/>
                      <w:color w:val="FFFFFF"/>
                      <w:sz w:val="18"/>
                      <w:lang w:eastAsia="en-AU"/>
                    </w:rPr>
                    <w:t>Bandwidth profile</w:t>
                  </w:r>
                </w:p>
              </w:tc>
              <w:tc>
                <w:tcPr>
                  <w:tcW w:w="4154" w:type="dxa"/>
                  <w:shd w:val="clear" w:color="auto" w:fill="009FE3"/>
                </w:tcPr>
                <w:p w14:paraId="2D064874" w14:textId="77777777" w:rsidR="00DD2878" w:rsidRPr="00DD2878" w:rsidRDefault="00DD2878" w:rsidP="00DD2878">
                  <w:pPr>
                    <w:spacing w:before="80" w:after="80" w:line="240" w:lineRule="auto"/>
                    <w:jc w:val="center"/>
                    <w:rPr>
                      <w:rFonts w:ascii="Verdana" w:eastAsia="Times New Roman" w:hAnsi="Verdana"/>
                      <w:b/>
                      <w:bCs/>
                      <w:color w:val="FFFFFF"/>
                      <w:sz w:val="18"/>
                      <w:vertAlign w:val="superscript"/>
                      <w:lang w:eastAsia="en-AU"/>
                    </w:rPr>
                  </w:pPr>
                  <w:r w:rsidRPr="00DD2878">
                    <w:rPr>
                      <w:rFonts w:ascii="Verdana" w:eastAsia="Times New Roman" w:hAnsi="Verdana"/>
                      <w:b/>
                      <w:bCs/>
                      <w:color w:val="FFFFFF"/>
                      <w:sz w:val="18"/>
                      <w:lang w:eastAsia="en-AU"/>
                    </w:rPr>
                    <w:t>Point in Time Speed Threshold</w:t>
                  </w:r>
                </w:p>
              </w:tc>
            </w:tr>
            <w:tr w:rsidR="00DD2878" w:rsidRPr="00DD2878" w14:paraId="4D79C50D" w14:textId="77777777" w:rsidTr="00DD2878">
              <w:trPr>
                <w:cantSplit/>
              </w:trPr>
              <w:tc>
                <w:tcPr>
                  <w:tcW w:w="4154" w:type="dxa"/>
                  <w:shd w:val="clear" w:color="auto" w:fill="E5E5E5"/>
                </w:tcPr>
                <w:p w14:paraId="2600D1A0" w14:textId="77777777" w:rsidR="00DD2878" w:rsidRPr="00DD2878" w:rsidRDefault="00DD2878" w:rsidP="00DD2878">
                  <w:pPr>
                    <w:spacing w:before="80" w:after="80" w:line="240" w:lineRule="auto"/>
                    <w:jc w:val="center"/>
                    <w:rPr>
                      <w:rFonts w:ascii="Verdana" w:eastAsia="Times New Roman" w:hAnsi="Verdana"/>
                      <w:sz w:val="18"/>
                      <w:lang w:eastAsia="en-AU"/>
                    </w:rPr>
                  </w:pPr>
                  <w:r w:rsidRPr="00DD2878">
                    <w:rPr>
                      <w:rFonts w:ascii="Verdana" w:eastAsia="Times New Roman" w:hAnsi="Verdana"/>
                      <w:sz w:val="18"/>
                      <w:lang w:eastAsia="en-AU"/>
                    </w:rPr>
                    <w:t>Downstream PIR of 100 Mbps or less</w:t>
                  </w:r>
                </w:p>
              </w:tc>
              <w:tc>
                <w:tcPr>
                  <w:tcW w:w="4154" w:type="dxa"/>
                  <w:shd w:val="clear" w:color="auto" w:fill="E5E5E5"/>
                </w:tcPr>
                <w:p w14:paraId="0876B7E7" w14:textId="77777777" w:rsidR="00DD2878" w:rsidRPr="00DD2878" w:rsidRDefault="00DD2878" w:rsidP="00DD2878">
                  <w:pPr>
                    <w:spacing w:before="80" w:after="80" w:line="240" w:lineRule="auto"/>
                    <w:jc w:val="center"/>
                    <w:rPr>
                      <w:rFonts w:ascii="Verdana" w:eastAsia="Times New Roman" w:hAnsi="Verdana"/>
                      <w:sz w:val="18"/>
                      <w:lang w:eastAsia="en-AU"/>
                    </w:rPr>
                  </w:pPr>
                  <w:r w:rsidRPr="00DD2878">
                    <w:rPr>
                      <w:rFonts w:ascii="Verdana" w:eastAsia="Times New Roman" w:hAnsi="Verdana"/>
                      <w:sz w:val="18"/>
                      <w:lang w:eastAsia="en-AU"/>
                    </w:rPr>
                    <w:t>80% of the PIR</w:t>
                  </w:r>
                </w:p>
              </w:tc>
            </w:tr>
            <w:tr w:rsidR="00DD2878" w:rsidRPr="00DD2878" w14:paraId="71456DB3" w14:textId="77777777" w:rsidTr="00DD2878">
              <w:trPr>
                <w:cantSplit/>
              </w:trPr>
              <w:tc>
                <w:tcPr>
                  <w:tcW w:w="4154" w:type="dxa"/>
                  <w:shd w:val="clear" w:color="auto" w:fill="E5E5E5"/>
                </w:tcPr>
                <w:p w14:paraId="53895D09" w14:textId="77777777" w:rsidR="00DD2878" w:rsidRPr="00DD2878" w:rsidRDefault="00DD2878" w:rsidP="00DD2878">
                  <w:pPr>
                    <w:spacing w:before="80" w:after="80" w:line="240" w:lineRule="auto"/>
                    <w:jc w:val="center"/>
                    <w:rPr>
                      <w:rFonts w:ascii="Verdana" w:eastAsia="Times New Roman" w:hAnsi="Verdana"/>
                      <w:sz w:val="18"/>
                      <w:lang w:eastAsia="en-AU"/>
                    </w:rPr>
                  </w:pPr>
                  <w:r w:rsidRPr="00DD2878">
                    <w:rPr>
                      <w:rFonts w:ascii="Verdana" w:eastAsia="Times New Roman" w:hAnsi="Verdana"/>
                      <w:sz w:val="18"/>
                      <w:lang w:eastAsia="en-AU"/>
                    </w:rPr>
                    <w:t>Downstream PIR of more than 100 Mbps</w:t>
                  </w:r>
                </w:p>
              </w:tc>
              <w:tc>
                <w:tcPr>
                  <w:tcW w:w="4154" w:type="dxa"/>
                  <w:shd w:val="clear" w:color="auto" w:fill="E5E5E5"/>
                </w:tcPr>
                <w:p w14:paraId="57C30FE3" w14:textId="77777777" w:rsidR="00DD2878" w:rsidRPr="00DD2878" w:rsidRDefault="00DD2878" w:rsidP="00DD2878">
                  <w:pPr>
                    <w:spacing w:before="80" w:after="80" w:line="240" w:lineRule="auto"/>
                    <w:jc w:val="center"/>
                    <w:rPr>
                      <w:rFonts w:ascii="Verdana" w:eastAsia="Times New Roman" w:hAnsi="Verdana"/>
                      <w:sz w:val="18"/>
                      <w:lang w:eastAsia="en-AU"/>
                    </w:rPr>
                  </w:pPr>
                  <w:r w:rsidRPr="00DD2878">
                    <w:rPr>
                      <w:rFonts w:ascii="Verdana" w:eastAsia="Times New Roman" w:hAnsi="Verdana"/>
                      <w:sz w:val="18"/>
                      <w:lang w:eastAsia="en-AU"/>
                    </w:rPr>
                    <w:t>70% of the PIR</w:t>
                  </w:r>
                </w:p>
              </w:tc>
            </w:tr>
          </w:tbl>
          <w:p w14:paraId="0F8E5DFF" w14:textId="77777777" w:rsidR="00DD2878" w:rsidRPr="00DD2878" w:rsidRDefault="00DD2878" w:rsidP="00DD2878">
            <w:pPr>
              <w:spacing w:before="0" w:after="200"/>
              <w:rPr>
                <w:rFonts w:ascii="Verdana" w:eastAsia="Verdana" w:hAnsi="Verdana"/>
                <w:b/>
                <w:bCs/>
                <w:sz w:val="18"/>
              </w:rPr>
            </w:pPr>
          </w:p>
          <w:p w14:paraId="63B8BDC0" w14:textId="77777777" w:rsidR="00DD2878" w:rsidRPr="00DD2878" w:rsidRDefault="00DD2878" w:rsidP="00DD2878">
            <w:pPr>
              <w:spacing w:before="0" w:after="200"/>
              <w:rPr>
                <w:rFonts w:ascii="Verdana" w:eastAsia="Verdana" w:hAnsi="Verdana"/>
                <w:sz w:val="18"/>
              </w:rPr>
            </w:pPr>
            <w:r w:rsidRPr="00DD2878">
              <w:rPr>
                <w:rFonts w:ascii="Verdana" w:eastAsia="Verdana" w:hAnsi="Verdana"/>
                <w:b/>
                <w:bCs/>
                <w:sz w:val="18"/>
              </w:rPr>
              <w:t>Point in Time Speed</w:t>
            </w:r>
            <w:r w:rsidRPr="00DD2878">
              <w:rPr>
                <w:rFonts w:ascii="Verdana" w:eastAsia="Verdana" w:hAnsi="Verdana"/>
                <w:sz w:val="18"/>
              </w:rPr>
              <w:t xml:space="preserve"> means, in respect of an </w:t>
            </w:r>
            <w:r w:rsidRPr="00DD2878">
              <w:rPr>
                <w:rFonts w:ascii="Verdana" w:eastAsia="Verdana" w:hAnsi="Verdana"/>
                <w:b/>
                <w:bCs/>
                <w:sz w:val="18"/>
              </w:rPr>
              <w:t>nbn</w:t>
            </w:r>
            <w:r w:rsidRPr="00DD2878">
              <w:rPr>
                <w:rFonts w:ascii="Verdana" w:eastAsia="Verdana" w:hAnsi="Verdana"/>
                <w:sz w:val="18"/>
                <w:vertAlign w:val="superscript"/>
              </w:rPr>
              <w:t>®</w:t>
            </w:r>
            <w:r w:rsidRPr="00DD2878">
              <w:rPr>
                <w:rFonts w:ascii="Verdana" w:eastAsia="Verdana" w:hAnsi="Verdana"/>
                <w:sz w:val="18"/>
              </w:rPr>
              <w:t xml:space="preserve"> Ethernet (Fibre)</w:t>
            </w:r>
            <w:ins w:id="119" w:author="Author">
              <w:r w:rsidRPr="00DD2878">
                <w:rPr>
                  <w:rFonts w:ascii="Verdana" w:eastAsia="Verdana" w:hAnsi="Verdana"/>
                  <w:sz w:val="18"/>
                </w:rPr>
                <w:t xml:space="preserve"> or </w:t>
              </w:r>
              <w:r w:rsidRPr="00DD2878">
                <w:rPr>
                  <w:rFonts w:ascii="Verdana" w:eastAsia="Verdana" w:hAnsi="Verdana"/>
                  <w:b/>
                  <w:bCs/>
                  <w:sz w:val="18"/>
                </w:rPr>
                <w:t>nbn</w:t>
              </w:r>
              <w:r w:rsidRPr="00DD2878">
                <w:rPr>
                  <w:rFonts w:ascii="Verdana" w:eastAsia="Verdana" w:hAnsi="Verdana"/>
                  <w:sz w:val="18"/>
                  <w:vertAlign w:val="superscript"/>
                </w:rPr>
                <w:t>®</w:t>
              </w:r>
              <w:r w:rsidRPr="00DD2878">
                <w:rPr>
                  <w:rFonts w:ascii="Verdana" w:eastAsia="Verdana" w:hAnsi="Verdana"/>
                  <w:sz w:val="18"/>
                </w:rPr>
                <w:t xml:space="preserve"> Ethernet (HFC)</w:t>
              </w:r>
            </w:ins>
            <w:r w:rsidRPr="00DD2878">
              <w:rPr>
                <w:rFonts w:ascii="Verdana" w:eastAsia="Verdana" w:hAnsi="Verdana"/>
                <w:sz w:val="18"/>
              </w:rPr>
              <w:t xml:space="preserve"> Ordered Product, the maximum downstream and upstream bandwidth throughput capability of that Ordered Product, as measured by nbn using a point-in-time test.</w:t>
            </w:r>
          </w:p>
        </w:tc>
      </w:tr>
    </w:tbl>
    <w:p w14:paraId="5CC7541E"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i/>
          <w:iCs/>
          <w:color w:val="000000"/>
          <w:sz w:val="18"/>
          <w:szCs w:val="18"/>
        </w:rPr>
      </w:pPr>
      <w:r w:rsidRPr="00DD2878">
        <w:rPr>
          <w:rFonts w:ascii="Verdana" w:eastAsia="MS PGothic" w:hAnsi="Verdana" w:cs="Verdana"/>
          <w:i/>
          <w:iCs/>
          <w:color w:val="000000"/>
          <w:sz w:val="18"/>
          <w:szCs w:val="18"/>
        </w:rPr>
        <w:t xml:space="preserve">* </w:t>
      </w:r>
      <w:r w:rsidRPr="00DD2878">
        <w:rPr>
          <w:rFonts w:ascii="Verdana" w:eastAsia="MS PGothic" w:hAnsi="Verdana" w:cs="Verdana"/>
          <w:b/>
          <w:bCs/>
          <w:i/>
          <w:iCs/>
          <w:color w:val="000000"/>
          <w:sz w:val="18"/>
          <w:szCs w:val="18"/>
        </w:rPr>
        <w:t>Notes:</w:t>
      </w:r>
      <w:r w:rsidRPr="00DD2878">
        <w:rPr>
          <w:rFonts w:ascii="Verdana" w:eastAsia="MS PGothic" w:hAnsi="Verdana" w:cs="Verdana"/>
          <w:i/>
          <w:iCs/>
          <w:color w:val="000000"/>
          <w:sz w:val="18"/>
          <w:szCs w:val="18"/>
        </w:rPr>
        <w:t xml:space="preserve"> </w:t>
      </w:r>
    </w:p>
    <w:p w14:paraId="65F2DFF5" w14:textId="5BFF0B09" w:rsidR="00DD2878" w:rsidRPr="002D4FCA" w:rsidRDefault="00DD2878" w:rsidP="00553ABD">
      <w:pPr>
        <w:pStyle w:val="ListParagraph"/>
        <w:numPr>
          <w:ilvl w:val="0"/>
          <w:numId w:val="82"/>
        </w:numPr>
        <w:spacing w:before="0" w:after="80" w:line="240" w:lineRule="auto"/>
        <w:rPr>
          <w:rFonts w:ascii="Verdana" w:eastAsia="MS PGothic" w:hAnsi="Verdana"/>
          <w:color w:val="000000"/>
          <w:sz w:val="18"/>
          <w:szCs w:val="24"/>
        </w:rPr>
      </w:pPr>
      <w:r w:rsidRPr="002D4FCA">
        <w:rPr>
          <w:rFonts w:ascii="Verdana" w:eastAsia="MS PGothic" w:hAnsi="Verdana"/>
          <w:color w:val="000000"/>
          <w:sz w:val="18"/>
          <w:szCs w:val="24"/>
        </w:rPr>
        <w:t xml:space="preserve">An ordered AVC TC-4 bandwidth profiles with a downstream PIR of 2Gbps will still constitute a PI Product Element even if the Service Health Summary Tool does not make a </w:t>
      </w:r>
      <w:r w:rsidR="00C100D9">
        <w:rPr>
          <w:rFonts w:ascii="Verdana" w:eastAsia="MS PGothic" w:hAnsi="Verdana"/>
          <w:color w:val="000000"/>
          <w:sz w:val="18"/>
          <w:szCs w:val="24"/>
        </w:rPr>
        <w:t>throughput</w:t>
      </w:r>
      <w:r w:rsidRPr="002D4FCA">
        <w:rPr>
          <w:rFonts w:ascii="Verdana" w:eastAsia="MS PGothic" w:hAnsi="Verdana"/>
          <w:color w:val="000000"/>
          <w:sz w:val="18"/>
          <w:szCs w:val="24"/>
        </w:rPr>
        <w:t xml:space="preserve"> test functionality available for that ordered bandwidth profile. Any Performance Incident Trouble Ticket submitted in those circumstances will need to be submitted in accordance with the Trouble Ticket Dispute Process in section </w:t>
      </w:r>
      <w:r w:rsidRPr="002D4FCA">
        <w:rPr>
          <w:rFonts w:ascii="Verdana" w:eastAsia="MS PGothic" w:hAnsi="Verdana"/>
          <w:color w:val="009FE3"/>
          <w:sz w:val="18"/>
          <w:szCs w:val="24"/>
        </w:rPr>
        <w:t>5.2.2 Trouble Tickets</w:t>
      </w:r>
      <w:r w:rsidRPr="002D4FCA">
        <w:rPr>
          <w:rFonts w:ascii="Verdana" w:eastAsia="MS PGothic" w:hAnsi="Verdana"/>
          <w:color w:val="000000"/>
          <w:sz w:val="18"/>
          <w:szCs w:val="24"/>
        </w:rPr>
        <w:t>.</w:t>
      </w:r>
    </w:p>
    <w:p w14:paraId="3186AAC6" w14:textId="77777777" w:rsidR="00DD2878" w:rsidRPr="002D4FCA" w:rsidRDefault="00DD2878" w:rsidP="00553ABD">
      <w:pPr>
        <w:pStyle w:val="ListParagraph"/>
        <w:numPr>
          <w:ilvl w:val="0"/>
          <w:numId w:val="82"/>
        </w:numPr>
        <w:spacing w:before="0" w:after="80" w:line="240" w:lineRule="auto"/>
        <w:rPr>
          <w:rFonts w:ascii="Verdana" w:eastAsia="MS PGothic" w:hAnsi="Verdana"/>
          <w:color w:val="000000"/>
          <w:sz w:val="18"/>
          <w:szCs w:val="24"/>
        </w:rPr>
      </w:pPr>
      <w:r w:rsidRPr="002D4FCA">
        <w:rPr>
          <w:rFonts w:ascii="Verdana" w:eastAsia="MS PGothic" w:hAnsi="Verdana"/>
          <w:color w:val="000000"/>
          <w:sz w:val="18"/>
          <w:szCs w:val="24"/>
        </w:rPr>
        <w:t xml:space="preserve">For an </w:t>
      </w:r>
      <w:r w:rsidRPr="002D4FCA">
        <w:rPr>
          <w:rFonts w:ascii="Verdana" w:eastAsia="MS PGothic" w:hAnsi="Verdana"/>
          <w:b/>
          <w:bCs/>
          <w:color w:val="000000"/>
          <w:sz w:val="18"/>
          <w:szCs w:val="24"/>
        </w:rPr>
        <w:t>nbn</w:t>
      </w:r>
      <w:r w:rsidRPr="002D4FCA">
        <w:rPr>
          <w:rFonts w:ascii="Verdana" w:eastAsia="MS PGothic" w:hAnsi="Verdana"/>
          <w:color w:val="000000"/>
          <w:sz w:val="18"/>
          <w:szCs w:val="24"/>
          <w:vertAlign w:val="superscript"/>
        </w:rPr>
        <w:t>®</w:t>
      </w:r>
      <w:r w:rsidRPr="002D4FCA">
        <w:rPr>
          <w:rFonts w:ascii="Verdana" w:eastAsia="MS PGothic" w:hAnsi="Verdana"/>
          <w:color w:val="000000"/>
          <w:sz w:val="18"/>
          <w:szCs w:val="24"/>
        </w:rPr>
        <w:t xml:space="preserve"> Ethernet (Fibre) AVC TC-4 supplied to a F-NTD (version 1): </w:t>
      </w:r>
    </w:p>
    <w:p w14:paraId="16522F92" w14:textId="24A0EE83" w:rsidR="00DD2878" w:rsidRPr="002D4FCA" w:rsidRDefault="00DD2878" w:rsidP="00553ABD">
      <w:pPr>
        <w:pStyle w:val="ListParagraph"/>
        <w:numPr>
          <w:ilvl w:val="1"/>
          <w:numId w:val="83"/>
        </w:numPr>
        <w:spacing w:before="0" w:after="80" w:line="240" w:lineRule="auto"/>
        <w:rPr>
          <w:rFonts w:ascii="Verdana" w:eastAsia="Verdana" w:hAnsi="Verdana"/>
          <w:color w:val="000000"/>
          <w:sz w:val="18"/>
          <w:lang w:val="en-US"/>
        </w:rPr>
      </w:pPr>
      <w:r w:rsidRPr="002D4FCA">
        <w:rPr>
          <w:rFonts w:ascii="Verdana" w:eastAsia="Verdana" w:hAnsi="Verdana"/>
          <w:color w:val="000000"/>
          <w:sz w:val="18"/>
          <w:lang w:val="en-US"/>
        </w:rPr>
        <w:t xml:space="preserve">the Service Health Summary Tool may only make a </w:t>
      </w:r>
      <w:r w:rsidR="00C100D9">
        <w:rPr>
          <w:rFonts w:ascii="Verdana" w:eastAsia="Verdana" w:hAnsi="Verdana"/>
          <w:color w:val="000000"/>
          <w:sz w:val="18"/>
          <w:lang w:val="en-US"/>
        </w:rPr>
        <w:t>thr</w:t>
      </w:r>
      <w:r w:rsidR="005F2D45">
        <w:rPr>
          <w:rFonts w:ascii="Verdana" w:eastAsia="Verdana" w:hAnsi="Verdana"/>
          <w:color w:val="000000"/>
          <w:sz w:val="18"/>
          <w:lang w:val="en-US"/>
        </w:rPr>
        <w:t>o</w:t>
      </w:r>
      <w:r w:rsidR="00C100D9">
        <w:rPr>
          <w:rFonts w:ascii="Verdana" w:eastAsia="Verdana" w:hAnsi="Verdana"/>
          <w:color w:val="000000"/>
          <w:sz w:val="18"/>
          <w:lang w:val="en-US"/>
        </w:rPr>
        <w:t>ughput</w:t>
      </w:r>
      <w:r w:rsidRPr="002D4FCA">
        <w:rPr>
          <w:rFonts w:ascii="Verdana" w:eastAsia="Verdana" w:hAnsi="Verdana"/>
          <w:color w:val="000000"/>
          <w:sz w:val="18"/>
          <w:lang w:val="en-US"/>
        </w:rPr>
        <w:t xml:space="preserve"> test available in respect of the downstream link, in which case no PI Threshold will apply in respect of the Point in Time Speed of the upstream link; and</w:t>
      </w:r>
    </w:p>
    <w:p w14:paraId="69F7AC02" w14:textId="521D0856" w:rsidR="00DD2878" w:rsidRPr="002D4FCA" w:rsidRDefault="00DD2878" w:rsidP="00553ABD">
      <w:pPr>
        <w:pStyle w:val="ListParagraph"/>
        <w:numPr>
          <w:ilvl w:val="1"/>
          <w:numId w:val="83"/>
        </w:numPr>
        <w:spacing w:before="0" w:after="80" w:line="240" w:lineRule="auto"/>
        <w:rPr>
          <w:rFonts w:ascii="Verdana" w:eastAsia="Verdana" w:hAnsi="Verdana"/>
          <w:color w:val="000000"/>
          <w:sz w:val="18"/>
          <w:lang w:val="en-US"/>
        </w:rPr>
      </w:pPr>
      <w:r w:rsidRPr="002D4FCA">
        <w:rPr>
          <w:rFonts w:ascii="Verdana" w:eastAsia="Verdana" w:hAnsi="Verdana"/>
          <w:color w:val="000000"/>
          <w:sz w:val="18"/>
          <w:lang w:val="en-US"/>
        </w:rPr>
        <w:t xml:space="preserve">the Service Health Summary Tool will not make a </w:t>
      </w:r>
      <w:r w:rsidR="005F2D45">
        <w:rPr>
          <w:rFonts w:ascii="Verdana" w:eastAsia="Verdana" w:hAnsi="Verdana"/>
          <w:color w:val="000000"/>
          <w:sz w:val="18"/>
          <w:lang w:val="en-US"/>
        </w:rPr>
        <w:t>throughput</w:t>
      </w:r>
      <w:r w:rsidRPr="002D4FCA">
        <w:rPr>
          <w:rFonts w:ascii="Verdana" w:eastAsia="Verdana" w:hAnsi="Verdana"/>
          <w:color w:val="000000"/>
          <w:sz w:val="18"/>
          <w:lang w:val="en-US"/>
        </w:rPr>
        <w:t xml:space="preserve"> test available for that AVC TC-4 (including in respect of the downstream link) if ordered products are being supplied to each of the 4 ports on that F-NTD.</w:t>
      </w:r>
    </w:p>
    <w:p w14:paraId="5D8EBCDD"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p>
    <w:p w14:paraId="47F058F4" w14:textId="77777777" w:rsidR="00DD2878" w:rsidRPr="00DD2878" w:rsidRDefault="00DD2878" w:rsidP="00DD2878">
      <w:pPr>
        <w:autoSpaceDE w:val="0"/>
        <w:autoSpaceDN w:val="0"/>
        <w:adjustRightInd w:val="0"/>
        <w:spacing w:before="0" w:after="200"/>
        <w:textAlignment w:val="center"/>
        <w:rPr>
          <w:rFonts w:ascii="Verdana" w:eastAsia="MS PGothic" w:hAnsi="Verdana" w:cs="Verdana"/>
          <w:color w:val="000000"/>
          <w:sz w:val="18"/>
          <w:szCs w:val="18"/>
        </w:rPr>
      </w:pPr>
      <w:r w:rsidRPr="00DD2878">
        <w:rPr>
          <w:rFonts w:ascii="Verdana" w:eastAsia="MS PGothic" w:hAnsi="Verdana" w:cs="Verdana"/>
          <w:color w:val="000000"/>
          <w:sz w:val="18"/>
          <w:szCs w:val="18"/>
        </w:rPr>
        <w:t>[…]</w:t>
      </w:r>
    </w:p>
    <w:p w14:paraId="5347752D" w14:textId="77777777" w:rsidR="00B8445E" w:rsidRPr="00F907EF" w:rsidRDefault="00B8445E" w:rsidP="0034547F">
      <w:pPr>
        <w:keepNext/>
        <w:spacing w:before="360" w:after="360"/>
        <w:rPr>
          <w:rFonts w:ascii="Verdana" w:eastAsia="Verdana" w:hAnsi="Verdana"/>
          <w:color w:val="21327E"/>
          <w:szCs w:val="24"/>
          <w:lang w:val="en-GB"/>
        </w:rPr>
      </w:pPr>
    </w:p>
    <w:p w14:paraId="2053179B" w14:textId="4CE4255D" w:rsidR="004400C8" w:rsidRPr="00F907EF" w:rsidRDefault="004400C8" w:rsidP="004400C8">
      <w:pPr>
        <w:autoSpaceDE w:val="0"/>
        <w:autoSpaceDN w:val="0"/>
        <w:adjustRightInd w:val="0"/>
        <w:spacing w:before="0" w:after="200"/>
        <w:textAlignment w:val="center"/>
        <w:rPr>
          <w:rFonts w:ascii="Verdana" w:eastAsia="MS PGothic" w:hAnsi="Verdana" w:cs="Verdana"/>
          <w:color w:val="000000"/>
          <w:sz w:val="12"/>
          <w:szCs w:val="12"/>
          <w:lang w:val="en-GB"/>
        </w:rPr>
      </w:pPr>
    </w:p>
    <w:sectPr w:rsidR="004400C8" w:rsidRPr="00F907EF" w:rsidSect="001A3792">
      <w:pgSz w:w="11909" w:h="16834" w:code="9"/>
      <w:pgMar w:top="851" w:right="851" w:bottom="851" w:left="85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302" w14:textId="77777777" w:rsidR="005809BF" w:rsidRDefault="005809BF" w:rsidP="00863D2A">
      <w:r>
        <w:separator/>
      </w:r>
    </w:p>
    <w:p w14:paraId="75D4F793" w14:textId="77777777" w:rsidR="005809BF" w:rsidRDefault="005809BF"/>
    <w:p w14:paraId="062AB6EB" w14:textId="77777777" w:rsidR="005809BF" w:rsidRDefault="005809BF"/>
    <w:p w14:paraId="2FB81A3B" w14:textId="77777777" w:rsidR="005809BF" w:rsidRDefault="005809BF"/>
    <w:p w14:paraId="44D32080" w14:textId="77777777" w:rsidR="005809BF" w:rsidRDefault="005809BF"/>
    <w:p w14:paraId="7292AAE2" w14:textId="77777777" w:rsidR="005809BF" w:rsidRDefault="005809BF"/>
    <w:p w14:paraId="7FB29EE0" w14:textId="77777777" w:rsidR="005809BF" w:rsidRDefault="005809BF"/>
  </w:endnote>
  <w:endnote w:type="continuationSeparator" w:id="0">
    <w:p w14:paraId="6A662444" w14:textId="77777777" w:rsidR="005809BF" w:rsidRDefault="005809BF" w:rsidP="00863D2A">
      <w:r>
        <w:continuationSeparator/>
      </w:r>
    </w:p>
    <w:p w14:paraId="6B8A3924" w14:textId="77777777" w:rsidR="005809BF" w:rsidRDefault="005809BF"/>
    <w:p w14:paraId="30BF1543" w14:textId="77777777" w:rsidR="005809BF" w:rsidRDefault="005809BF"/>
    <w:p w14:paraId="2D9F767F" w14:textId="77777777" w:rsidR="005809BF" w:rsidRDefault="005809BF"/>
    <w:p w14:paraId="5991A0BB" w14:textId="77777777" w:rsidR="005809BF" w:rsidRDefault="005809BF"/>
    <w:p w14:paraId="42D0016C" w14:textId="77777777" w:rsidR="005809BF" w:rsidRDefault="005809BF"/>
    <w:p w14:paraId="40D35DC2" w14:textId="77777777" w:rsidR="005809BF" w:rsidRDefault="005809BF"/>
  </w:endnote>
  <w:endnote w:type="continuationNotice" w:id="1">
    <w:p w14:paraId="04D0CEEF" w14:textId="77777777" w:rsidR="005809BF" w:rsidRDefault="005809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inionPro-Regular">
    <w:altName w:val="Cambria"/>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erdana-Bold">
    <w:altName w:val="Verdana"/>
    <w:charset w:val="00"/>
    <w:family w:val="swiss"/>
    <w:pitch w:val="variable"/>
    <w:sig w:usb0="A10006FF" w:usb1="4000205B" w:usb2="00000010" w:usb3="00000000" w:csb0="0000019F" w:csb1="00000000"/>
  </w:font>
  <w:font w:name="@Yu Gothic UI Semibold">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Rounded MT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F42B51" w14:paraId="7EB189BF" w14:textId="77777777">
      <w:trPr>
        <w:trHeight w:val="1077"/>
      </w:trPr>
      <w:tc>
        <w:tcPr>
          <w:tcW w:w="8789" w:type="dxa"/>
          <w:gridSpan w:val="3"/>
        </w:tcPr>
        <w:p w14:paraId="6CFE4D10" w14:textId="7A974E7A" w:rsidR="00F42B51" w:rsidRPr="00F42B51" w:rsidRDefault="00F42B51" w:rsidP="00F42B51">
          <w:pPr>
            <w:pStyle w:val="Footer"/>
            <w:spacing w:before="0"/>
          </w:pPr>
        </w:p>
      </w:tc>
      <w:tc>
        <w:tcPr>
          <w:tcW w:w="1559" w:type="dxa"/>
        </w:tcPr>
        <w:p w14:paraId="72DF61A2" w14:textId="25D2C365" w:rsidR="00F42B51" w:rsidRPr="005E100C" w:rsidRDefault="00F42B51" w:rsidP="000E0642">
          <w:pPr>
            <w:pStyle w:val="Footer"/>
            <w:rPr>
              <w:noProof/>
              <w:szCs w:val="16"/>
            </w:rPr>
          </w:pPr>
          <w:r w:rsidRPr="005E100C">
            <w:rPr>
              <w:noProof/>
              <w:szCs w:val="16"/>
            </w:rPr>
            <w:drawing>
              <wp:anchor distT="0" distB="0" distL="114300" distR="114300" simplePos="0" relativeHeight="251658247" behindDoc="0" locked="0" layoutInCell="1" allowOverlap="1" wp14:anchorId="74B7461D" wp14:editId="3609C3D1">
                <wp:simplePos x="0" y="0"/>
                <wp:positionH relativeFrom="column">
                  <wp:posOffset>66371</wp:posOffset>
                </wp:positionH>
                <wp:positionV relativeFrom="paragraph">
                  <wp:posOffset>269240</wp:posOffset>
                </wp:positionV>
                <wp:extent cx="847725" cy="833755"/>
                <wp:effectExtent l="0" t="0" r="9525" b="4445"/>
                <wp:wrapNone/>
                <wp:docPr id="142221791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E8D0FEC" w:rsidR="000E0642" w:rsidRPr="009B5AF0" w:rsidRDefault="000E0642" w:rsidP="000E0642">
          <w:pPr>
            <w:pStyle w:val="Footer"/>
            <w:spacing w:before="0"/>
            <w:rPr>
              <w:b/>
              <w:bCs/>
            </w:rPr>
          </w:pPr>
          <w:r w:rsidRPr="00401930">
            <w:t>©</w:t>
          </w:r>
          <w:r w:rsidR="003E5C3C">
            <w:t>202</w:t>
          </w:r>
          <w:r w:rsidR="001F4D77">
            <w:t>5</w:t>
          </w:r>
          <w:r w:rsidR="003E5C3C">
            <w:t xml:space="preserve"> </w:t>
          </w:r>
          <w:r w:rsidRPr="000C48C1">
            <w:rPr>
              <w:b/>
            </w:rPr>
            <w:t>nbn</w:t>
          </w:r>
          <w:r w:rsidRPr="009B5AF0">
            <w:t xml:space="preserve"> co limited | ABN 86 136 533 741</w:t>
          </w:r>
        </w:p>
      </w:tc>
      <w:tc>
        <w:tcPr>
          <w:tcW w:w="2694" w:type="dxa"/>
        </w:tcPr>
        <w:p w14:paraId="674AD91E" w14:textId="77777777" w:rsidR="000E0642" w:rsidRDefault="000E0642" w:rsidP="000E0642">
          <w:pPr>
            <w:pStyle w:val="Footer"/>
          </w:pPr>
          <w:r>
            <w:t>100 Mount St</w:t>
          </w:r>
        </w:p>
        <w:p w14:paraId="3D784A23" w14:textId="61522FA2"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4AC0EC51" w14:textId="77777777" w:rsidR="000E0642" w:rsidRDefault="000E0642" w:rsidP="000E0642">
          <w:pPr>
            <w:pStyle w:val="Footer"/>
            <w:rPr>
              <w:szCs w:val="16"/>
            </w:rPr>
          </w:pPr>
          <w:r>
            <w:rPr>
              <w:szCs w:val="16"/>
            </w:rPr>
            <w:t>info@nbn.com.au</w:t>
          </w:r>
        </w:p>
        <w:p w14:paraId="6636C3D4" w14:textId="77777777" w:rsidR="000E0642" w:rsidRPr="009B5AF0" w:rsidRDefault="000E0642" w:rsidP="000E0642">
          <w:pPr>
            <w:pStyle w:val="Footer"/>
          </w:pPr>
          <w:r w:rsidRPr="00803B4E">
            <w:rPr>
              <w:rStyle w:val="Bold"/>
              <w:b w:val="0"/>
              <w:bCs/>
              <w:szCs w:val="16"/>
            </w:rPr>
            <w:t>nbn</w:t>
          </w:r>
          <w:r w:rsidRPr="009B5AF0">
            <w:rPr>
              <w:szCs w:val="16"/>
            </w:rPr>
            <w:t>.com.au</w:t>
          </w: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164805405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7211D05" w:rsidR="00401930" w:rsidRPr="009B5AF0" w:rsidRDefault="00401930" w:rsidP="00401930">
          <w:pPr>
            <w:pStyle w:val="Footer"/>
            <w:spacing w:before="0"/>
            <w:rPr>
              <w:b/>
              <w:bCs/>
            </w:rPr>
          </w:pPr>
          <w:r w:rsidRPr="00401930">
            <w:t>©</w:t>
          </w:r>
          <w:r w:rsidR="003E5C3C">
            <w:t>202</w:t>
          </w:r>
          <w:r w:rsidR="001F4D77">
            <w:t>5</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6360" w14:textId="77777777" w:rsidR="005809BF" w:rsidRDefault="005809BF">
      <w:r>
        <w:separator/>
      </w:r>
    </w:p>
  </w:footnote>
  <w:footnote w:type="continuationSeparator" w:id="0">
    <w:p w14:paraId="4632AB2D" w14:textId="77777777" w:rsidR="005809BF" w:rsidRDefault="005809BF">
      <w:r>
        <w:continuationSeparator/>
      </w:r>
    </w:p>
  </w:footnote>
  <w:footnote w:type="continuationNotice" w:id="1">
    <w:p w14:paraId="72511A8F" w14:textId="77777777" w:rsidR="005809BF" w:rsidRDefault="00580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73397541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350626951"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02E556F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7E135B"/>
    <w:multiLevelType w:val="multilevel"/>
    <w:tmpl w:val="50D201F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3" w15:restartNumberingAfterBreak="0">
    <w:nsid w:val="012E6CEC"/>
    <w:multiLevelType w:val="hybridMultilevel"/>
    <w:tmpl w:val="CBA2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300E41"/>
    <w:multiLevelType w:val="multilevel"/>
    <w:tmpl w:val="37EE35E0"/>
    <w:styleLink w:val="Style2"/>
    <w:lvl w:ilvl="0">
      <w:start w:val="1"/>
      <w:numFmt w:val="lowerLetter"/>
      <w:lvlText w:val="%1."/>
      <w:lvlJc w:val="left"/>
      <w:pPr>
        <w:ind w:left="72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E36C4B"/>
    <w:multiLevelType w:val="multilevel"/>
    <w:tmpl w:val="50D201F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6" w15:restartNumberingAfterBreak="0">
    <w:nsid w:val="03464022"/>
    <w:multiLevelType w:val="multilevel"/>
    <w:tmpl w:val="897E3C60"/>
    <w:numStyleLink w:val="OutlineListAlphabet1"/>
  </w:abstractNum>
  <w:abstractNum w:abstractNumId="7"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8" w15:restartNumberingAfterBreak="0">
    <w:nsid w:val="0A8837AC"/>
    <w:multiLevelType w:val="multilevel"/>
    <w:tmpl w:val="017C40A8"/>
    <w:styleLink w:val="OutlineNumbers1"/>
    <w:lvl w:ilvl="0">
      <w:start w:val="1"/>
      <w:numFmt w:val="upperLetter"/>
      <w:pStyle w:val="AppendixH1"/>
      <w:lvlText w:val="Appendix %1"/>
      <w:lvlJc w:val="left"/>
      <w:pPr>
        <w:ind w:left="2880" w:hanging="360"/>
      </w:pPr>
      <w:rPr>
        <w:rFonts w:ascii="Verdana" w:hAnsi="Verdana" w:hint="default"/>
        <w:color w:val="F0EFED" w:themeColor="background2"/>
        <w:sz w:val="40"/>
      </w:rPr>
    </w:lvl>
    <w:lvl w:ilvl="1">
      <w:start w:val="1"/>
      <w:numFmt w:val="decimal"/>
      <w:pStyle w:val="AppendixH2"/>
      <w:lvlText w:val="%1.%2"/>
      <w:lvlJc w:val="left"/>
      <w:pPr>
        <w:ind w:left="3240" w:hanging="360"/>
      </w:pPr>
      <w:rPr>
        <w:rFonts w:ascii="Verdana" w:hAnsi="Verdana" w:hint="default"/>
        <w:color w:val="F0EFED" w:themeColor="background2"/>
        <w:sz w:val="28"/>
      </w:rPr>
    </w:lvl>
    <w:lvl w:ilvl="2">
      <w:start w:val="1"/>
      <w:numFmt w:val="decimal"/>
      <w:pStyle w:val="AppendixH3"/>
      <w:lvlText w:val="%1.%2.%3"/>
      <w:lvlJc w:val="left"/>
      <w:pPr>
        <w:ind w:left="3600" w:hanging="360"/>
      </w:pPr>
      <w:rPr>
        <w:rFonts w:ascii="Verdana" w:hAnsi="Verdana" w:hint="default"/>
        <w:b/>
        <w:color w:val="F0EFED" w:themeColor="background2"/>
        <w:sz w:val="18"/>
      </w:rPr>
    </w:lvl>
    <w:lvl w:ilvl="3">
      <w:start w:val="1"/>
      <w:numFmt w:val="decimal"/>
      <w:pStyle w:val="AppendixH4"/>
      <w:lvlText w:val="%1.%2.%3.%4"/>
      <w:lvlJc w:val="left"/>
      <w:pPr>
        <w:ind w:left="3960" w:hanging="360"/>
      </w:pPr>
      <w:rPr>
        <w:rFonts w:ascii="Verdana" w:hAnsi="Verdana" w:hint="default"/>
        <w:b/>
        <w:sz w:val="18"/>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9" w15:restartNumberingAfterBreak="0">
    <w:nsid w:val="0AD0039C"/>
    <w:multiLevelType w:val="singleLevel"/>
    <w:tmpl w:val="DA3E2FCE"/>
    <w:lvl w:ilvl="0">
      <w:start w:val="1"/>
      <w:numFmt w:val="lowerLetter"/>
      <w:pStyle w:val="InstructiontextBullets"/>
      <w:lvlText w:val="(%1)"/>
      <w:lvlJc w:val="left"/>
      <w:pPr>
        <w:ind w:left="720" w:hanging="360"/>
      </w:pPr>
      <w:rPr>
        <w:rFonts w:hint="default"/>
      </w:rPr>
    </w:lvl>
  </w:abstractNum>
  <w:abstractNum w:abstractNumId="10"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1" w15:restartNumberingAfterBreak="0">
    <w:nsid w:val="0E725554"/>
    <w:multiLevelType w:val="multilevel"/>
    <w:tmpl w:val="901E467E"/>
    <w:lvl w:ilvl="0">
      <w:start w:val="1"/>
      <w:numFmt w:val="upperLetter"/>
      <w:pStyle w:val="nbnPartHeadingNumbered"/>
      <w:lvlText w:val="Module %1"/>
      <w:lvlJc w:val="left"/>
      <w:pPr>
        <w:ind w:left="714" w:hanging="714"/>
      </w:pPr>
      <w:rPr>
        <w:rFonts w:ascii="Verdana" w:hAnsi="Verdana" w:hint="default"/>
        <w:b w:val="0"/>
        <w:i w:val="0"/>
        <w:color w:val="F0EFED" w:themeColor="background2"/>
        <w:sz w:val="38"/>
        <w:u w:val="none"/>
      </w:rPr>
    </w:lvl>
    <w:lvl w:ilvl="1">
      <w:start w:val="1"/>
      <w:numFmt w:val="decimal"/>
      <w:pStyle w:val="nbnHeading1Numbered"/>
      <w:lvlText w:val="%1%2"/>
      <w:lvlJc w:val="left"/>
      <w:pPr>
        <w:ind w:left="714" w:hanging="714"/>
      </w:pPr>
      <w:rPr>
        <w:rFonts w:ascii="Verdana" w:hAnsi="Verdana" w:hint="default"/>
        <w:b w:val="0"/>
        <w:i w:val="0"/>
        <w:color w:val="F0EFED" w:themeColor="background2"/>
        <w:sz w:val="28"/>
        <w:szCs w:val="28"/>
        <w:u w:val="none"/>
      </w:rPr>
    </w:lvl>
    <w:lvl w:ilvl="2">
      <w:start w:val="4"/>
      <w:numFmt w:val="decimal"/>
      <w:lvlText w:val="%1%2.%3"/>
      <w:lvlJc w:val="left"/>
      <w:pPr>
        <w:ind w:left="997" w:hanging="714"/>
      </w:pPr>
      <w:rPr>
        <w:rFonts w:ascii="Verdana" w:hAnsi="Verdana" w:hint="default"/>
        <w:b w:val="0"/>
        <w:i w:val="0"/>
        <w:color w:val="00B0F0"/>
        <w:sz w:val="22"/>
        <w:szCs w:val="22"/>
        <w:u w:val="none"/>
      </w:rPr>
    </w:lvl>
    <w:lvl w:ilvl="3">
      <w:start w:val="1"/>
      <w:numFmt w:val="lowerLetter"/>
      <w:pStyle w:val="nbnHeading3Numbered"/>
      <w:lvlText w:val="(%4)"/>
      <w:lvlJc w:val="left"/>
      <w:pPr>
        <w:ind w:left="714" w:hanging="714"/>
      </w:pPr>
      <w:rPr>
        <w:rFonts w:asciiTheme="minorHAnsi" w:eastAsiaTheme="minorHAnsi" w:hAnsiTheme="minorHAnsi" w:cstheme="minorBid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nbnHeading4Numbered"/>
      <w:lvlText w:val="(%5)"/>
      <w:lvlJc w:val="left"/>
      <w:pPr>
        <w:ind w:left="1429" w:hanging="715"/>
      </w:pPr>
      <w:rPr>
        <w:rFonts w:ascii="Verdana" w:hAnsi="Verdana" w:hint="default"/>
        <w:b w:val="0"/>
        <w:i w:val="0"/>
        <w:strike w:val="0"/>
        <w:color w:val="auto"/>
        <w:sz w:val="18"/>
        <w:u w:val="none"/>
      </w:rPr>
    </w:lvl>
    <w:lvl w:ilvl="5">
      <w:start w:val="1"/>
      <w:numFmt w:val="upperLetter"/>
      <w:pStyle w:val="nbnHeading5Numbered"/>
      <w:lvlText w:val="(%6)"/>
      <w:lvlJc w:val="left"/>
      <w:pPr>
        <w:ind w:left="2143" w:hanging="714"/>
      </w:pPr>
      <w:rPr>
        <w:rFonts w:asciiTheme="minorHAnsi" w:eastAsiaTheme="minorHAnsi" w:hAnsiTheme="minorHAnsi" w:cstheme="minorBidi" w:hint="default"/>
      </w:rPr>
    </w:lvl>
    <w:lvl w:ilvl="6">
      <w:start w:val="1"/>
      <w:numFmt w:val="decimal"/>
      <w:suff w:val="nothing"/>
      <w:lvlText w:val="(%7)"/>
      <w:lvlJc w:val="left"/>
      <w:pPr>
        <w:ind w:left="2858" w:hanging="715"/>
      </w:pPr>
      <w:rPr>
        <w:rFonts w:hint="default"/>
      </w:rPr>
    </w:lvl>
    <w:lvl w:ilvl="7">
      <w:start w:val="1"/>
      <w:numFmt w:val="none"/>
      <w:suff w:val="nothing"/>
      <w:lvlText w:val=""/>
      <w:lvlJc w:val="left"/>
      <w:pPr>
        <w:ind w:left="2858" w:firstLine="0"/>
      </w:pPr>
      <w:rPr>
        <w:rFonts w:hint="default"/>
      </w:rPr>
    </w:lvl>
    <w:lvl w:ilvl="8">
      <w:start w:val="1"/>
      <w:numFmt w:val="none"/>
      <w:suff w:val="nothing"/>
      <w:lvlText w:val=""/>
      <w:lvlJc w:val="left"/>
      <w:pPr>
        <w:ind w:left="2858" w:firstLine="0"/>
      </w:pPr>
      <w:rPr>
        <w:rFonts w:hint="default"/>
      </w:rPr>
    </w:lvl>
  </w:abstractNum>
  <w:abstractNum w:abstractNumId="12" w15:restartNumberingAfterBreak="0">
    <w:nsid w:val="12C000C1"/>
    <w:multiLevelType w:val="multilevel"/>
    <w:tmpl w:val="146E2648"/>
    <w:styleLink w:val="SAUDictionary"/>
    <w:lvl w:ilvl="0">
      <w:start w:val="1"/>
      <w:numFmt w:val="none"/>
      <w:lvlText w:val="%1"/>
      <w:lvlJc w:val="left"/>
      <w:pPr>
        <w:ind w:left="0" w:firstLine="0"/>
      </w:pPr>
      <w:rPr>
        <w:rFonts w:hint="default"/>
      </w:rPr>
    </w:lvl>
    <w:lvl w:ilvl="1">
      <w:start w:val="1"/>
      <w:numFmt w:val="lowerLetter"/>
      <w:lvlText w:val="(%2)"/>
      <w:lvlJc w:val="left"/>
      <w:pPr>
        <w:ind w:left="567" w:hanging="567"/>
      </w:pPr>
      <w:rPr>
        <w:rFonts w:hint="default"/>
      </w:rPr>
    </w:lvl>
    <w:lvl w:ilvl="2">
      <w:start w:val="1"/>
      <w:numFmt w:val="lowerRoman"/>
      <w:lvlText w:val="(%3)"/>
      <w:lvlJc w:val="left"/>
      <w:pPr>
        <w:tabs>
          <w:tab w:val="num" w:pos="1134"/>
        </w:tabs>
        <w:ind w:left="1134" w:hanging="567"/>
      </w:pPr>
      <w:rPr>
        <w:rFonts w:hint="default"/>
      </w:rPr>
    </w:lvl>
    <w:lvl w:ilvl="3">
      <w:start w:val="1"/>
      <w:numFmt w:val="upperLetter"/>
      <w:lvlText w:val="(%4)"/>
      <w:lvlJc w:val="left"/>
      <w:pPr>
        <w:ind w:left="1701" w:hanging="567"/>
      </w:pPr>
      <w:rPr>
        <w:rFonts w:hint="default"/>
      </w:rPr>
    </w:lvl>
    <w:lvl w:ilvl="4">
      <w:start w:val="1"/>
      <w:numFmt w:val="upp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18309F"/>
    <w:multiLevelType w:val="multilevel"/>
    <w:tmpl w:val="1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640D4"/>
    <w:multiLevelType w:val="multilevel"/>
    <w:tmpl w:val="897E3C60"/>
    <w:styleLink w:val="OutlineListAlphabet1"/>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15" w15:restartNumberingAfterBreak="0">
    <w:nsid w:val="1C3564A6"/>
    <w:multiLevelType w:val="multilevel"/>
    <w:tmpl w:val="0A3871CE"/>
    <w:lvl w:ilvl="0">
      <w:start w:val="1"/>
      <w:numFmt w:val="decimal"/>
      <w:pStyle w:val="Table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3F5E8C"/>
    <w:multiLevelType w:val="multilevel"/>
    <w:tmpl w:val="33A2153C"/>
    <w:lvl w:ilvl="0">
      <w:start w:val="1"/>
      <w:numFmt w:val="lowerLetter"/>
      <w:pStyle w:val="TableListAlphabet"/>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662DBE"/>
    <w:multiLevelType w:val="hybridMultilevel"/>
    <w:tmpl w:val="B4AA724C"/>
    <w:lvl w:ilvl="0" w:tplc="4DA2B3C8">
      <w:start w:val="1"/>
      <w:numFmt w:val="decimal"/>
      <w:pStyle w:val="OMTableNumber"/>
      <w:lvlText w:val="%1."/>
      <w:lvlJc w:val="left"/>
      <w:pPr>
        <w:ind w:left="360" w:hanging="360"/>
      </w:pPr>
      <w:rPr>
        <w:rFonts w:hint="default"/>
      </w:rPr>
    </w:lvl>
    <w:lvl w:ilvl="1" w:tplc="572ED822">
      <w:start w:val="1"/>
      <w:numFmt w:val="lowerLetter"/>
      <w:pStyle w:val="OMTableNumberalpha"/>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CAE7E8E"/>
    <w:multiLevelType w:val="multilevel"/>
    <w:tmpl w:val="2B0E11D8"/>
    <w:styleLink w:val="OutlineTableNumbers1"/>
    <w:lvl w:ilvl="0">
      <w:start w:val="1"/>
      <w:numFmt w:val="none"/>
      <w:suff w:val="nothing"/>
      <w:lvlText w:val=""/>
      <w:lvlJc w:val="left"/>
      <w:pPr>
        <w:ind w:left="0" w:firstLine="0"/>
      </w:pPr>
      <w:rPr>
        <w:rFonts w:hint="default"/>
        <w:b w:val="0"/>
        <w:i w:val="0"/>
        <w:caps w:val="0"/>
        <w:sz w:val="22"/>
        <w:szCs w:val="22"/>
        <w:u w:val="none"/>
      </w:rPr>
    </w:lvl>
    <w:lvl w:ilvl="1">
      <w:start w:val="1"/>
      <w:numFmt w:val="lowerLetter"/>
      <w:lvlText w:val="(%2)"/>
      <w:lvlJc w:val="left"/>
      <w:pPr>
        <w:tabs>
          <w:tab w:val="num" w:pos="709"/>
        </w:tabs>
        <w:ind w:left="709" w:hanging="709"/>
      </w:pPr>
      <w:rPr>
        <w:rFonts w:ascii="Arial" w:hAnsi="Arial" w:hint="default"/>
        <w:b w:val="0"/>
        <w:i w:val="0"/>
        <w:sz w:val="20"/>
        <w:szCs w:val="22"/>
        <w:u w:val="none"/>
      </w:rPr>
    </w:lvl>
    <w:lvl w:ilvl="2">
      <w:start w:val="1"/>
      <w:numFmt w:val="lowerRoman"/>
      <w:lvlText w:val="(%3)"/>
      <w:lvlJc w:val="left"/>
      <w:pPr>
        <w:tabs>
          <w:tab w:val="num" w:pos="1276"/>
        </w:tabs>
        <w:ind w:left="1276" w:hanging="567"/>
      </w:pPr>
      <w:rPr>
        <w:rFonts w:ascii="Arial" w:hAnsi="Arial" w:hint="default"/>
        <w:b w:val="0"/>
        <w:i w:val="0"/>
        <w:sz w:val="20"/>
        <w:u w:val="none"/>
      </w:rPr>
    </w:lvl>
    <w:lvl w:ilvl="3">
      <w:start w:val="1"/>
      <w:numFmt w:val="upperLetter"/>
      <w:lvlText w:val="%4."/>
      <w:lvlJc w:val="left"/>
      <w:pPr>
        <w:tabs>
          <w:tab w:val="num" w:pos="1985"/>
        </w:tabs>
        <w:ind w:left="1985" w:hanging="709"/>
      </w:pPr>
      <w:rPr>
        <w:rFonts w:ascii="Arial" w:hAnsi="Arial" w:hint="default"/>
        <w:b w:val="0"/>
        <w:i w:val="0"/>
        <w:sz w:val="20"/>
        <w:u w:val="none"/>
      </w:rPr>
    </w:lvl>
    <w:lvl w:ilvl="4">
      <w:start w:val="1"/>
      <w:numFmt w:val="none"/>
      <w:lvlText w:val="%5"/>
      <w:lvlJc w:val="left"/>
      <w:pPr>
        <w:tabs>
          <w:tab w:val="num" w:pos="2126"/>
        </w:tabs>
        <w:ind w:left="2126" w:hanging="141"/>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1CE35A98"/>
    <w:multiLevelType w:val="multilevel"/>
    <w:tmpl w:val="0D9C8C78"/>
    <w:lvl w:ilvl="0">
      <w:start w:val="1"/>
      <w:numFmt w:val="decimal"/>
      <w:pStyle w:val="NBNTable"/>
      <w:suff w:val="nothing"/>
      <w:lvlText w:val="Table %1"/>
      <w:lvlJc w:val="left"/>
      <w:pPr>
        <w:ind w:left="2978" w:firstLine="0"/>
      </w:pPr>
      <w:rPr>
        <w:rFonts w:ascii="Verdana" w:hAnsi="Verdana" w:hint="default"/>
        <w:b/>
        <w:i w:val="0"/>
        <w:color w:val="F0EFED" w:themeColor="background2"/>
        <w:sz w:val="18"/>
      </w:rPr>
    </w:lvl>
    <w:lvl w:ilvl="1">
      <w:start w:val="1"/>
      <w:numFmt w:val="decimal"/>
      <w:lvlText w:val="%1.%2."/>
      <w:lvlJc w:val="left"/>
      <w:pPr>
        <w:ind w:left="2495" w:hanging="432"/>
      </w:pPr>
      <w:rPr>
        <w:rFonts w:hint="default"/>
      </w:rPr>
    </w:lvl>
    <w:lvl w:ilvl="2">
      <w:start w:val="1"/>
      <w:numFmt w:val="decimal"/>
      <w:lvlText w:val="%1.%2.%3."/>
      <w:lvlJc w:val="left"/>
      <w:pPr>
        <w:ind w:left="2927" w:hanging="504"/>
      </w:pPr>
      <w:rPr>
        <w:rFonts w:hint="default"/>
      </w:rPr>
    </w:lvl>
    <w:lvl w:ilvl="3">
      <w:start w:val="1"/>
      <w:numFmt w:val="decimal"/>
      <w:lvlText w:val="%1.%2.%3.%4."/>
      <w:lvlJc w:val="left"/>
      <w:pPr>
        <w:ind w:left="3431" w:hanging="648"/>
      </w:pPr>
      <w:rPr>
        <w:rFonts w:hint="default"/>
      </w:rPr>
    </w:lvl>
    <w:lvl w:ilvl="4">
      <w:start w:val="1"/>
      <w:numFmt w:val="decimal"/>
      <w:lvlText w:val="%1.%2.%3.%4.%5."/>
      <w:lvlJc w:val="left"/>
      <w:pPr>
        <w:ind w:left="3935" w:hanging="792"/>
      </w:pPr>
      <w:rPr>
        <w:rFonts w:hint="default"/>
      </w:rPr>
    </w:lvl>
    <w:lvl w:ilvl="5">
      <w:start w:val="1"/>
      <w:numFmt w:val="decimal"/>
      <w:lvlText w:val="%1.%2.%3.%4.%5.%6."/>
      <w:lvlJc w:val="left"/>
      <w:pPr>
        <w:ind w:left="4439" w:hanging="936"/>
      </w:pPr>
      <w:rPr>
        <w:rFonts w:hint="default"/>
      </w:rPr>
    </w:lvl>
    <w:lvl w:ilvl="6">
      <w:start w:val="1"/>
      <w:numFmt w:val="decimal"/>
      <w:lvlText w:val="%1.%2.%3.%4.%5.%6.%7."/>
      <w:lvlJc w:val="left"/>
      <w:pPr>
        <w:ind w:left="4943" w:hanging="1080"/>
      </w:pPr>
      <w:rPr>
        <w:rFonts w:hint="default"/>
      </w:rPr>
    </w:lvl>
    <w:lvl w:ilvl="7">
      <w:start w:val="1"/>
      <w:numFmt w:val="decimal"/>
      <w:lvlText w:val="%1.%2.%3.%4.%5.%6.%7.%8."/>
      <w:lvlJc w:val="left"/>
      <w:pPr>
        <w:ind w:left="5447" w:hanging="1224"/>
      </w:pPr>
      <w:rPr>
        <w:rFonts w:hint="default"/>
      </w:rPr>
    </w:lvl>
    <w:lvl w:ilvl="8">
      <w:start w:val="1"/>
      <w:numFmt w:val="decimal"/>
      <w:lvlText w:val="%1.%2.%3.%4.%5.%6.%7.%8.%9."/>
      <w:lvlJc w:val="left"/>
      <w:pPr>
        <w:ind w:left="6023" w:hanging="1440"/>
      </w:pPr>
      <w:rPr>
        <w:rFonts w:hint="default"/>
      </w:rPr>
    </w:lvl>
  </w:abstractNum>
  <w:abstractNum w:abstractNumId="20" w15:restartNumberingAfterBreak="0">
    <w:nsid w:val="1CF75DDA"/>
    <w:multiLevelType w:val="multilevel"/>
    <w:tmpl w:val="32987B3A"/>
    <w:lvl w:ilvl="0">
      <w:numFmt w:val="decimal"/>
      <w:pStyle w:val="TemplateTextNumber"/>
      <w:lvlText w:val=""/>
      <w:lvlJc w:val="left"/>
    </w:lvl>
    <w:lvl w:ilvl="1">
      <w:numFmt w:val="decimal"/>
      <w:pStyle w:val="TemplateText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1C0199"/>
    <w:multiLevelType w:val="multilevel"/>
    <w:tmpl w:val="2EFA80E0"/>
    <w:styleLink w:val="1ai1"/>
    <w:lvl w:ilvl="0">
      <w:start w:val="1"/>
      <w:numFmt w:val="bullet"/>
      <w:pStyle w:val="TableList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22" w15:restartNumberingAfterBreak="0">
    <w:nsid w:val="1E3B7A14"/>
    <w:multiLevelType w:val="multilevel"/>
    <w:tmpl w:val="97EA709C"/>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75265C"/>
    <w:multiLevelType w:val="hybridMultilevel"/>
    <w:tmpl w:val="B75A8544"/>
    <w:lvl w:ilvl="0" w:tplc="E25A4C4E">
      <w:start w:val="1"/>
      <w:numFmt w:val="lowerLetter"/>
      <w:lvlText w:val="(%1)"/>
      <w:lvlJc w:val="left"/>
      <w:pPr>
        <w:ind w:left="1070" w:hanging="360"/>
      </w:pPr>
      <w:rPr>
        <w:rFonts w:hint="default"/>
        <w:b w:val="0"/>
        <w:bCs/>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216A2685"/>
    <w:multiLevelType w:val="hybridMultilevel"/>
    <w:tmpl w:val="F196A7A8"/>
    <w:name w:val="nbn 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5A1CB7"/>
    <w:multiLevelType w:val="multilevel"/>
    <w:tmpl w:val="366C5574"/>
    <w:styleLink w:val="OutlineBullets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231E70C5"/>
    <w:multiLevelType w:val="multilevel"/>
    <w:tmpl w:val="D292E63C"/>
    <w:lvl w:ilvl="0">
      <w:numFmt w:val="bullet"/>
      <w:pStyle w:val="NBNBullet1"/>
      <w:lvlText w:val=""/>
      <w:lvlJc w:val="left"/>
      <w:pPr>
        <w:tabs>
          <w:tab w:val="num" w:pos="964"/>
        </w:tabs>
        <w:ind w:left="964" w:hanging="964"/>
      </w:pPr>
      <w:rPr>
        <w:rFonts w:ascii="Symbol" w:hAnsi="Symbol" w:hint="default"/>
        <w:b w:val="0"/>
        <w:i w:val="0"/>
        <w:caps w:val="0"/>
        <w:sz w:val="20"/>
        <w:u w:val="none"/>
      </w:rPr>
    </w:lvl>
    <w:lvl w:ilvl="1">
      <w:start w:val="1"/>
      <w:numFmt w:val="bullet"/>
      <w:pStyle w:val="NBNBullet2"/>
      <w:lvlText w:val=""/>
      <w:lvlJc w:val="left"/>
      <w:pPr>
        <w:tabs>
          <w:tab w:val="num" w:pos="1928"/>
        </w:tabs>
        <w:ind w:left="1928" w:hanging="964"/>
      </w:pPr>
      <w:rPr>
        <w:rFonts w:ascii="Symbol" w:hAnsi="Symbol" w:hint="default"/>
        <w:b w:val="0"/>
        <w:i w:val="0"/>
        <w:sz w:val="20"/>
        <w:u w:val="none"/>
      </w:rPr>
    </w:lvl>
    <w:lvl w:ilvl="2">
      <w:start w:val="1"/>
      <w:numFmt w:val="bullet"/>
      <w:pStyle w:val="NBNBullet3"/>
      <w:lvlText w:val=""/>
      <w:lvlJc w:val="left"/>
      <w:pPr>
        <w:tabs>
          <w:tab w:val="num" w:pos="2892"/>
        </w:tabs>
        <w:ind w:left="2892" w:hanging="964"/>
      </w:pPr>
      <w:rPr>
        <w:rFonts w:ascii="Symbol" w:hAnsi="Symbol" w:hint="default"/>
        <w:b w:val="0"/>
        <w:i w:val="0"/>
        <w:u w:val="none"/>
      </w:rPr>
    </w:lvl>
    <w:lvl w:ilvl="3">
      <w:start w:val="1"/>
      <w:numFmt w:val="bullet"/>
      <w:pStyle w:val="NBNBullet4"/>
      <w:lvlText w:val=""/>
      <w:lvlJc w:val="left"/>
      <w:pPr>
        <w:tabs>
          <w:tab w:val="num" w:pos="3856"/>
        </w:tabs>
        <w:ind w:left="3856" w:hanging="964"/>
      </w:pPr>
      <w:rPr>
        <w:rFonts w:ascii="Symbol" w:hAnsi="Symbol" w:hint="default"/>
        <w:u w:val="none"/>
      </w:rPr>
    </w:lvl>
    <w:lvl w:ilvl="4">
      <w:start w:val="1"/>
      <w:numFmt w:val="bullet"/>
      <w:pStyle w:val="NBNBullet5"/>
      <w:lvlText w:val=""/>
      <w:lvlJc w:val="left"/>
      <w:pPr>
        <w:tabs>
          <w:tab w:val="num" w:pos="4820"/>
        </w:tabs>
        <w:ind w:left="4820" w:hanging="964"/>
      </w:pPr>
      <w:rPr>
        <w:rFonts w:ascii="Symbol" w:hAnsi="Symbol" w:hint="default"/>
        <w:b w:val="0"/>
        <w:i w:val="0"/>
        <w:u w:val="none"/>
      </w:rPr>
    </w:lvl>
    <w:lvl w:ilvl="5">
      <w:start w:val="1"/>
      <w:numFmt w:val="none"/>
      <w:lvlText w:val="%6"/>
      <w:lvlJc w:val="left"/>
      <w:pPr>
        <w:tabs>
          <w:tab w:val="num" w:pos="3856"/>
        </w:tabs>
        <w:ind w:left="3856" w:hanging="964"/>
      </w:pPr>
      <w:rPr>
        <w:rFonts w:cs="Times New Roman" w:hint="default"/>
        <w:b w:val="0"/>
        <w:i w:val="0"/>
        <w:u w:val="none"/>
      </w:rPr>
    </w:lvl>
    <w:lvl w:ilvl="6">
      <w:start w:val="1"/>
      <w:numFmt w:val="none"/>
      <w:lvlText w:val="%7"/>
      <w:lvlJc w:val="left"/>
      <w:pPr>
        <w:tabs>
          <w:tab w:val="num" w:pos="4819"/>
        </w:tabs>
        <w:ind w:left="4819" w:hanging="963"/>
      </w:pPr>
      <w:rPr>
        <w:rFonts w:cs="Times New Roman" w:hint="default"/>
        <w:b w:val="0"/>
        <w:i w:val="0"/>
        <w:u w:val="none"/>
      </w:rPr>
    </w:lvl>
    <w:lvl w:ilvl="7">
      <w:start w:val="1"/>
      <w:numFmt w:val="none"/>
      <w:lvlText w:val="%8"/>
      <w:lvlJc w:val="left"/>
      <w:pPr>
        <w:tabs>
          <w:tab w:val="num" w:pos="5783"/>
        </w:tabs>
        <w:ind w:left="5783" w:hanging="964"/>
      </w:pPr>
      <w:rPr>
        <w:rFonts w:cs="Times New Roman" w:hint="default"/>
        <w:b w:val="0"/>
        <w:i w:val="0"/>
        <w:u w:val="none"/>
      </w:rPr>
    </w:lvl>
    <w:lvl w:ilvl="8">
      <w:start w:val="1"/>
      <w:numFmt w:val="none"/>
      <w:lvlRestart w:val="0"/>
      <w:suff w:val="nothing"/>
      <w:lvlText w:val=""/>
      <w:lvlJc w:val="left"/>
      <w:pPr>
        <w:ind w:left="-964"/>
      </w:pPr>
      <w:rPr>
        <w:rFonts w:cs="Times New Roman" w:hint="default"/>
      </w:rPr>
    </w:lvl>
  </w:abstractNum>
  <w:abstractNum w:abstractNumId="27" w15:restartNumberingAfterBreak="0">
    <w:nsid w:val="234245FB"/>
    <w:multiLevelType w:val="multilevel"/>
    <w:tmpl w:val="146E2648"/>
    <w:lvl w:ilvl="0">
      <w:numFmt w:val="decimal"/>
      <w:pStyle w:val="SAUDictionary0"/>
      <w:lvlText w:val=""/>
      <w:lvlJc w:val="left"/>
    </w:lvl>
    <w:lvl w:ilvl="1">
      <w:numFmt w:val="decimal"/>
      <w:pStyle w:val="SAUDictionary1"/>
      <w:lvlText w:val=""/>
      <w:lvlJc w:val="left"/>
    </w:lvl>
    <w:lvl w:ilvl="2">
      <w:numFmt w:val="decimal"/>
      <w:pStyle w:val="SAUDictionary2"/>
      <w:lvlText w:val=""/>
      <w:lvlJc w:val="left"/>
    </w:lvl>
    <w:lvl w:ilvl="3">
      <w:numFmt w:val="decimal"/>
      <w:pStyle w:val="SAUDictionary3"/>
      <w:lvlText w:val=""/>
      <w:lvlJc w:val="left"/>
    </w:lvl>
    <w:lvl w:ilvl="4">
      <w:numFmt w:val="decimal"/>
      <w:pStyle w:val="SAUDictionary4"/>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731550"/>
    <w:multiLevelType w:val="hybridMultilevel"/>
    <w:tmpl w:val="D17C14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DD665500">
      <w:start w:val="1"/>
      <w:numFmt w:val="bullet"/>
      <w:pStyle w:val="FCLetter-inlinenotebullet1"/>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9F10B4"/>
    <w:multiLevelType w:val="multilevel"/>
    <w:tmpl w:val="D0304D86"/>
    <w:lvl w:ilvl="0">
      <w:start w:val="1"/>
      <w:numFmt w:val="decimal"/>
      <w:pStyle w:val="NBNScheduleHeading"/>
      <w:suff w:val="space"/>
      <w:lvlText w:val="Schedule %1"/>
      <w:lvlJc w:val="left"/>
      <w:rPr>
        <w:rFonts w:ascii="Calibri" w:hAnsi="Calibri" w:cs="Times New Roman" w:hint="default"/>
        <w:b/>
        <w:i w:val="0"/>
        <w:sz w:val="24"/>
        <w:szCs w:val="24"/>
      </w:rPr>
    </w:lvl>
    <w:lvl w:ilvl="1">
      <w:start w:val="1"/>
      <w:numFmt w:val="decimal"/>
      <w:pStyle w:val="NBNSchedule1"/>
      <w:lvlText w:val="%2."/>
      <w:lvlJc w:val="left"/>
      <w:pPr>
        <w:tabs>
          <w:tab w:val="num" w:pos="964"/>
        </w:tabs>
        <w:ind w:left="964" w:hanging="964"/>
      </w:pPr>
      <w:rPr>
        <w:rFonts w:ascii="Calibri" w:hAnsi="Calibri" w:cs="Times New Roman" w:hint="default"/>
        <w:b/>
        <w:i w:val="0"/>
        <w:color w:val="F15D22"/>
        <w:sz w:val="28"/>
        <w:szCs w:val="28"/>
      </w:rPr>
    </w:lvl>
    <w:lvl w:ilvl="2">
      <w:start w:val="1"/>
      <w:numFmt w:val="decimal"/>
      <w:pStyle w:val="NBNSchedule2"/>
      <w:lvlText w:val="%2.%3"/>
      <w:lvlJc w:val="left"/>
      <w:pPr>
        <w:tabs>
          <w:tab w:val="num" w:pos="964"/>
        </w:tabs>
        <w:ind w:left="964" w:hanging="964"/>
      </w:pPr>
      <w:rPr>
        <w:rFonts w:ascii="Calibri" w:hAnsi="Calibri" w:cs="Times New Roman" w:hint="default"/>
        <w:b/>
        <w:i w:val="0"/>
        <w:sz w:val="24"/>
        <w:szCs w:val="24"/>
      </w:rPr>
    </w:lvl>
    <w:lvl w:ilvl="3">
      <w:start w:val="1"/>
      <w:numFmt w:val="lowerLetter"/>
      <w:pStyle w:val="NBNSchedule3"/>
      <w:lvlText w:val="(%4)"/>
      <w:lvlJc w:val="left"/>
      <w:pPr>
        <w:tabs>
          <w:tab w:val="num" w:pos="964"/>
        </w:tabs>
        <w:ind w:left="964" w:hanging="964"/>
      </w:pPr>
      <w:rPr>
        <w:rFonts w:ascii="Calibri" w:hAnsi="Calibri" w:cs="Times New Roman" w:hint="default"/>
        <w:b w:val="0"/>
      </w:rPr>
    </w:lvl>
    <w:lvl w:ilvl="4">
      <w:start w:val="1"/>
      <w:numFmt w:val="lowerRoman"/>
      <w:pStyle w:val="NBNSchedule4"/>
      <w:lvlText w:val="(%5)"/>
      <w:lvlJc w:val="left"/>
      <w:pPr>
        <w:tabs>
          <w:tab w:val="num" w:pos="1928"/>
        </w:tabs>
        <w:ind w:left="1928" w:hanging="964"/>
      </w:pPr>
      <w:rPr>
        <w:rFonts w:ascii="Calibri" w:hAnsi="Calibri" w:cs="Times New Roman" w:hint="default"/>
      </w:rPr>
    </w:lvl>
    <w:lvl w:ilvl="5">
      <w:start w:val="1"/>
      <w:numFmt w:val="upperLetter"/>
      <w:pStyle w:val="NBNSchedule5"/>
      <w:lvlText w:val="(%6)"/>
      <w:lvlJc w:val="left"/>
      <w:pPr>
        <w:tabs>
          <w:tab w:val="num" w:pos="2892"/>
        </w:tabs>
        <w:ind w:left="2892" w:hanging="964"/>
      </w:pPr>
      <w:rPr>
        <w:rFonts w:ascii="Calibri" w:hAnsi="Calibri" w:cs="Times New Roman" w:hint="default"/>
      </w:rPr>
    </w:lvl>
    <w:lvl w:ilvl="6">
      <w:start w:val="1"/>
      <w:numFmt w:val="decimal"/>
      <w:pStyle w:val="NBNSchedule6"/>
      <w:lvlText w:val="(%7)"/>
      <w:lvlJc w:val="left"/>
      <w:pPr>
        <w:tabs>
          <w:tab w:val="num" w:pos="3856"/>
        </w:tabs>
        <w:ind w:left="3856" w:hanging="964"/>
      </w:pPr>
      <w:rPr>
        <w:rFonts w:ascii="Calibri" w:hAnsi="Calibri" w:cs="Times New Roman" w:hint="default"/>
      </w:rPr>
    </w:lvl>
    <w:lvl w:ilvl="7">
      <w:start w:val="1"/>
      <w:numFmt w:val="lowerLetter"/>
      <w:pStyle w:val="NBNSchedule7"/>
      <w:lvlText w:val="%8)"/>
      <w:lvlJc w:val="left"/>
      <w:pPr>
        <w:tabs>
          <w:tab w:val="num" w:pos="4820"/>
        </w:tabs>
        <w:ind w:left="4820" w:hanging="964"/>
      </w:pPr>
      <w:rPr>
        <w:rFonts w:ascii="Calibri" w:hAnsi="Calibri" w:cs="Times New Roman" w:hint="default"/>
      </w:rPr>
    </w:lvl>
    <w:lvl w:ilvl="8">
      <w:start w:val="1"/>
      <w:numFmt w:val="lowerRoman"/>
      <w:pStyle w:val="NBNSchedule8"/>
      <w:lvlText w:val="%9)"/>
      <w:lvlJc w:val="left"/>
      <w:pPr>
        <w:tabs>
          <w:tab w:val="num" w:pos="5783"/>
        </w:tabs>
        <w:ind w:left="5783" w:hanging="963"/>
      </w:pPr>
      <w:rPr>
        <w:rFonts w:ascii="Calibri" w:hAnsi="Calibri" w:cs="Times New Roman" w:hint="default"/>
      </w:rPr>
    </w:lvl>
  </w:abstractNum>
  <w:abstractNum w:abstractNumId="31" w15:restartNumberingAfterBreak="0">
    <w:nsid w:val="2BD24BCF"/>
    <w:multiLevelType w:val="multilevel"/>
    <w:tmpl w:val="1890AB14"/>
    <w:styleLink w:val="Outline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2C167322"/>
    <w:multiLevelType w:val="hybridMultilevel"/>
    <w:tmpl w:val="EF9CC3B2"/>
    <w:lvl w:ilvl="0" w:tplc="130CFCD4">
      <w:start w:val="1"/>
      <w:numFmt w:val="bullet"/>
      <w:pStyle w:val="nbn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D8C1C40"/>
    <w:multiLevelType w:val="multilevel"/>
    <w:tmpl w:val="897E3C60"/>
    <w:numStyleLink w:val="OutlineListAlphabet1"/>
  </w:abstractNum>
  <w:abstractNum w:abstractNumId="34" w15:restartNumberingAfterBreak="0">
    <w:nsid w:val="2E6B09D9"/>
    <w:multiLevelType w:val="hybridMultilevel"/>
    <w:tmpl w:val="85186690"/>
    <w:lvl w:ilvl="0" w:tplc="35C65C92">
      <w:start w:val="1"/>
      <w:numFmt w:val="decimal"/>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0570FA"/>
    <w:multiLevelType w:val="multilevel"/>
    <w:tmpl w:val="9738EA56"/>
    <w:styleLink w:val="InstructionTextNumbers"/>
    <w:lvl w:ilvl="0">
      <w:start w:val="1"/>
      <w:numFmt w:val="decimal"/>
      <w:pStyle w:val="InstructionTextNumberedList"/>
      <w:lvlText w:val="%1."/>
      <w:lvlJc w:val="left"/>
      <w:pPr>
        <w:ind w:left="720" w:hanging="360"/>
      </w:pPr>
      <w:rPr>
        <w:color w:val="000000" w:themeColor="text2"/>
      </w:rPr>
    </w:lvl>
    <w:lvl w:ilvl="1">
      <w:start w:val="1"/>
      <w:numFmt w:val="lowerLetter"/>
      <w:pStyle w:val="OMListBullet2"/>
      <w:lvlText w:val="%2."/>
      <w:lvlJc w:val="left"/>
      <w:pPr>
        <w:ind w:left="1440" w:hanging="360"/>
      </w:pPr>
    </w:lvl>
    <w:lvl w:ilvl="2">
      <w:start w:val="1"/>
      <w:numFmt w:val="lowerRoman"/>
      <w:pStyle w:val="OMListBulle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37" w15:restartNumberingAfterBreak="0">
    <w:nsid w:val="343104DB"/>
    <w:multiLevelType w:val="multilevel"/>
    <w:tmpl w:val="50D201F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38" w15:restartNumberingAfterBreak="0">
    <w:nsid w:val="34A441D9"/>
    <w:multiLevelType w:val="multilevel"/>
    <w:tmpl w:val="59F6AB38"/>
    <w:styleLink w:val="Outlin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bullet"/>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34C35A0A"/>
    <w:multiLevelType w:val="hybridMultilevel"/>
    <w:tmpl w:val="767A8CCC"/>
    <w:lvl w:ilvl="0" w:tplc="C6CAAC6C">
      <w:start w:val="4"/>
      <w:numFmt w:val="decimal"/>
      <w:pStyle w:val="nbnHeading2Numbered"/>
      <w:lvlText w:val="1.%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41" w15:restartNumberingAfterBreak="0">
    <w:nsid w:val="355A025C"/>
    <w:multiLevelType w:val="hybridMultilevel"/>
    <w:tmpl w:val="EAD6B544"/>
    <w:lvl w:ilvl="0" w:tplc="B97C6DD6">
      <w:start w:val="1"/>
      <w:numFmt w:val="bullet"/>
      <w:pStyle w:val="MediumGrid1-Accent2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A17040"/>
    <w:multiLevelType w:val="hybridMultilevel"/>
    <w:tmpl w:val="3EF82370"/>
    <w:lvl w:ilvl="0" w:tplc="01BCC8AE">
      <w:start w:val="1"/>
      <w:numFmt w:val="decimal"/>
      <w:pStyle w:val="OMList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374F1FAD"/>
    <w:multiLevelType w:val="multilevel"/>
    <w:tmpl w:val="897E3C60"/>
    <w:numStyleLink w:val="OutlineListAlphabet1"/>
  </w:abstractNum>
  <w:abstractNum w:abstractNumId="44" w15:restartNumberingAfterBreak="0">
    <w:nsid w:val="37934ECB"/>
    <w:multiLevelType w:val="multilevel"/>
    <w:tmpl w:val="2D3A6FBC"/>
    <w:styleLink w:val="ListBullets"/>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45" w15:restartNumberingAfterBreak="0">
    <w:nsid w:val="37C5472F"/>
    <w:multiLevelType w:val="multilevel"/>
    <w:tmpl w:val="5E94C402"/>
    <w:lvl w:ilvl="0">
      <w:start w:val="1"/>
      <w:numFmt w:val="bullet"/>
      <w:pStyle w:val="Bullet1"/>
      <w:lvlText w:val=""/>
      <w:lvlJc w:val="left"/>
      <w:pPr>
        <w:tabs>
          <w:tab w:val="num" w:pos="709"/>
        </w:tabs>
        <w:ind w:left="709" w:hanging="709"/>
      </w:pPr>
      <w:rPr>
        <w:rFonts w:ascii="Wingdings" w:hAnsi="Wingdings" w:hint="default"/>
      </w:rPr>
    </w:lvl>
    <w:lvl w:ilvl="1">
      <w:start w:val="1"/>
      <w:numFmt w:val="bullet"/>
      <w:pStyle w:val="Bullet2"/>
      <w:lvlText w:val="-"/>
      <w:lvlJc w:val="left"/>
      <w:pPr>
        <w:tabs>
          <w:tab w:val="num" w:pos="1417"/>
        </w:tabs>
        <w:ind w:left="1417" w:hanging="708"/>
      </w:pPr>
      <w:rPr>
        <w:rFonts w:ascii="Arial" w:hAnsi="Arial" w:hint="default"/>
      </w:rPr>
    </w:lvl>
    <w:lvl w:ilvl="2">
      <w:start w:val="1"/>
      <w:numFmt w:val="none"/>
      <w:lvlRestart w:val="0"/>
      <w:lvlText w:val=""/>
      <w:lvlJc w:val="left"/>
      <w:pPr>
        <w:tabs>
          <w:tab w:val="num" w:pos="709"/>
        </w:tabs>
        <w:ind w:left="-709" w:firstLine="0"/>
      </w:pPr>
      <w:rPr>
        <w:rFonts w:hint="default"/>
      </w:rPr>
    </w:lvl>
    <w:lvl w:ilvl="3">
      <w:start w:val="1"/>
      <w:numFmt w:val="none"/>
      <w:lvlText w:val=""/>
      <w:lvlJc w:val="left"/>
      <w:pPr>
        <w:tabs>
          <w:tab w:val="num" w:pos="709"/>
        </w:tabs>
        <w:ind w:left="0" w:firstLine="0"/>
      </w:pPr>
      <w:rPr>
        <w:rFonts w:hint="default"/>
      </w:rPr>
    </w:lvl>
    <w:lvl w:ilvl="4">
      <w:start w:val="1"/>
      <w:numFmt w:val="none"/>
      <w:lvlText w:val=""/>
      <w:lvlJc w:val="left"/>
      <w:pPr>
        <w:tabs>
          <w:tab w:val="num" w:pos="709"/>
        </w:tabs>
        <w:ind w:left="0" w:firstLine="0"/>
      </w:pPr>
      <w:rPr>
        <w:rFonts w:hint="default"/>
      </w:rPr>
    </w:lvl>
    <w:lvl w:ilvl="5">
      <w:start w:val="1"/>
      <w:numFmt w:val="none"/>
      <w:lvlText w:val=""/>
      <w:lvlJc w:val="left"/>
      <w:pPr>
        <w:tabs>
          <w:tab w:val="num" w:pos="709"/>
        </w:tabs>
        <w:ind w:left="0" w:firstLine="0"/>
      </w:pPr>
      <w:rPr>
        <w:rFonts w:hint="default"/>
      </w:rPr>
    </w:lvl>
    <w:lvl w:ilvl="6">
      <w:start w:val="1"/>
      <w:numFmt w:val="none"/>
      <w:lvlText w:val=""/>
      <w:lvlJc w:val="left"/>
      <w:pPr>
        <w:tabs>
          <w:tab w:val="num" w:pos="709"/>
        </w:tabs>
        <w:ind w:left="0" w:firstLine="0"/>
      </w:pPr>
      <w:rPr>
        <w:rFonts w:hint="default"/>
      </w:rPr>
    </w:lvl>
    <w:lvl w:ilvl="7">
      <w:start w:val="1"/>
      <w:numFmt w:val="none"/>
      <w:lvlText w:val=""/>
      <w:lvlJc w:val="left"/>
      <w:pPr>
        <w:tabs>
          <w:tab w:val="num" w:pos="709"/>
        </w:tabs>
        <w:ind w:left="0" w:firstLine="0"/>
      </w:pPr>
      <w:rPr>
        <w:rFonts w:hint="default"/>
      </w:rPr>
    </w:lvl>
    <w:lvl w:ilvl="8">
      <w:start w:val="1"/>
      <w:numFmt w:val="none"/>
      <w:lvlText w:val=""/>
      <w:lvlJc w:val="left"/>
      <w:pPr>
        <w:tabs>
          <w:tab w:val="num" w:pos="709"/>
        </w:tabs>
        <w:ind w:left="0" w:firstLine="0"/>
      </w:pPr>
      <w:rPr>
        <w:rFonts w:hint="default"/>
      </w:rPr>
    </w:lvl>
  </w:abstractNum>
  <w:abstractNum w:abstractNumId="46" w15:restartNumberingAfterBreak="0">
    <w:nsid w:val="39B523BD"/>
    <w:multiLevelType w:val="multilevel"/>
    <w:tmpl w:val="06F06A7A"/>
    <w:lvl w:ilvl="0">
      <w:start w:val="1"/>
      <w:numFmt w:val="decimal"/>
      <w:pStyle w:val="NBNFigure"/>
      <w:suff w:val="nothing"/>
      <w:lvlText w:val="Figure %1"/>
      <w:lvlJc w:val="left"/>
      <w:pPr>
        <w:ind w:left="0" w:firstLine="0"/>
      </w:pPr>
      <w:rPr>
        <w:rFonts w:ascii="Verdana" w:hAnsi="Verdana" w:hint="default"/>
        <w:b/>
        <w:i w:val="0"/>
        <w:color w:val="F0EFED" w:themeColor="background2"/>
        <w:sz w:val="18"/>
      </w:rPr>
    </w:lvl>
    <w:lvl w:ilvl="1">
      <w:start w:val="1"/>
      <w:numFmt w:val="lowerLetter"/>
      <w:lvlText w:val="%2)"/>
      <w:lvlJc w:val="left"/>
      <w:pPr>
        <w:ind w:left="720" w:hanging="360"/>
      </w:pPr>
      <w:rPr>
        <w:rFonts w:hint="default"/>
        <w:b/>
        <w:i w:val="0"/>
        <w:sz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056435"/>
    <w:multiLevelType w:val="multilevel"/>
    <w:tmpl w:val="32987B3A"/>
    <w:styleLink w:val="OutlineTemplateTextNumber"/>
    <w:lvl w:ilvl="0">
      <w:start w:val="1"/>
      <w:numFmt w:val="decimal"/>
      <w:lvlText w:val="%1."/>
      <w:lvlJc w:val="left"/>
      <w:pPr>
        <w:tabs>
          <w:tab w:val="num" w:pos="1701"/>
        </w:tabs>
        <w:ind w:left="357" w:hanging="357"/>
      </w:pPr>
      <w:rPr>
        <w:rFonts w:hint="default"/>
      </w:rPr>
    </w:lvl>
    <w:lvl w:ilvl="1">
      <w:start w:val="1"/>
      <w:numFmt w:val="lowerLetter"/>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8" w15:restartNumberingAfterBreak="0">
    <w:nsid w:val="3C9157C0"/>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9" w15:restartNumberingAfterBreak="0">
    <w:nsid w:val="3E5E68A3"/>
    <w:multiLevelType w:val="multilevel"/>
    <w:tmpl w:val="8C5AF906"/>
    <w:styleLink w:val="OMOutlineNumbering"/>
    <w:lvl w:ilvl="0">
      <w:start w:val="1"/>
      <w:numFmt w:val="decimal"/>
      <w:lvlText w:val="Module %1:"/>
      <w:lvlJc w:val="left"/>
      <w:pPr>
        <w:ind w:left="199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390" w:hanging="964"/>
      </w:pPr>
      <w:rPr>
        <w:rFonts w:hint="default"/>
      </w:rPr>
    </w:lvl>
    <w:lvl w:ilvl="3">
      <w:start w:val="1"/>
      <w:numFmt w:val="decimal"/>
      <w:lvlText w:val="%1.%2.%3.%4"/>
      <w:lvlJc w:val="left"/>
      <w:pPr>
        <w:ind w:left="1077" w:hanging="1077"/>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42503857"/>
    <w:multiLevelType w:val="hybridMultilevel"/>
    <w:tmpl w:val="5650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3A136DE"/>
    <w:multiLevelType w:val="multilevel"/>
    <w:tmpl w:val="59F6AB38"/>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330D65"/>
    <w:multiLevelType w:val="hybridMultilevel"/>
    <w:tmpl w:val="7C261BD6"/>
    <w:lvl w:ilvl="0" w:tplc="FEDC0010">
      <w:start w:val="1"/>
      <w:numFmt w:val="bullet"/>
      <w:pStyle w:val="ListBulletLastGrey"/>
      <w:lvlText w:val=""/>
      <w:lvlJc w:val="left"/>
      <w:pPr>
        <w:ind w:left="720" w:hanging="360"/>
      </w:pPr>
      <w:rPr>
        <w:rFonts w:ascii="Symbol" w:hAnsi="Symbol" w:hint="default"/>
        <w:color w:val="00A5A8" w:themeColor="accent4"/>
      </w:rPr>
    </w:lvl>
    <w:lvl w:ilvl="1" w:tplc="CD8612E2" w:tentative="1">
      <w:start w:val="1"/>
      <w:numFmt w:val="bullet"/>
      <w:lvlText w:val="o"/>
      <w:lvlJc w:val="left"/>
      <w:pPr>
        <w:ind w:left="1440" w:hanging="360"/>
      </w:pPr>
      <w:rPr>
        <w:rFonts w:ascii="Courier New" w:hAnsi="Courier New" w:cs="Courier New" w:hint="default"/>
      </w:rPr>
    </w:lvl>
    <w:lvl w:ilvl="2" w:tplc="B2620D18" w:tentative="1">
      <w:start w:val="1"/>
      <w:numFmt w:val="bullet"/>
      <w:lvlText w:val=""/>
      <w:lvlJc w:val="left"/>
      <w:pPr>
        <w:ind w:left="2160" w:hanging="360"/>
      </w:pPr>
      <w:rPr>
        <w:rFonts w:ascii="Wingdings" w:hAnsi="Wingdings" w:hint="default"/>
      </w:rPr>
    </w:lvl>
    <w:lvl w:ilvl="3" w:tplc="D812E3A4" w:tentative="1">
      <w:start w:val="1"/>
      <w:numFmt w:val="bullet"/>
      <w:lvlText w:val=""/>
      <w:lvlJc w:val="left"/>
      <w:pPr>
        <w:ind w:left="2880" w:hanging="360"/>
      </w:pPr>
      <w:rPr>
        <w:rFonts w:ascii="Symbol" w:hAnsi="Symbol" w:hint="default"/>
      </w:rPr>
    </w:lvl>
    <w:lvl w:ilvl="4" w:tplc="B322C2AA" w:tentative="1">
      <w:start w:val="1"/>
      <w:numFmt w:val="bullet"/>
      <w:lvlText w:val="o"/>
      <w:lvlJc w:val="left"/>
      <w:pPr>
        <w:ind w:left="3600" w:hanging="360"/>
      </w:pPr>
      <w:rPr>
        <w:rFonts w:ascii="Courier New" w:hAnsi="Courier New" w:cs="Courier New" w:hint="default"/>
      </w:rPr>
    </w:lvl>
    <w:lvl w:ilvl="5" w:tplc="8F80AEE2" w:tentative="1">
      <w:start w:val="1"/>
      <w:numFmt w:val="bullet"/>
      <w:lvlText w:val=""/>
      <w:lvlJc w:val="left"/>
      <w:pPr>
        <w:ind w:left="4320" w:hanging="360"/>
      </w:pPr>
      <w:rPr>
        <w:rFonts w:ascii="Wingdings" w:hAnsi="Wingdings" w:hint="default"/>
      </w:rPr>
    </w:lvl>
    <w:lvl w:ilvl="6" w:tplc="C30C3F16" w:tentative="1">
      <w:start w:val="1"/>
      <w:numFmt w:val="bullet"/>
      <w:lvlText w:val=""/>
      <w:lvlJc w:val="left"/>
      <w:pPr>
        <w:ind w:left="5040" w:hanging="360"/>
      </w:pPr>
      <w:rPr>
        <w:rFonts w:ascii="Symbol" w:hAnsi="Symbol" w:hint="default"/>
      </w:rPr>
    </w:lvl>
    <w:lvl w:ilvl="7" w:tplc="8BEC5EF4" w:tentative="1">
      <w:start w:val="1"/>
      <w:numFmt w:val="bullet"/>
      <w:lvlText w:val="o"/>
      <w:lvlJc w:val="left"/>
      <w:pPr>
        <w:ind w:left="5760" w:hanging="360"/>
      </w:pPr>
      <w:rPr>
        <w:rFonts w:ascii="Courier New" w:hAnsi="Courier New" w:cs="Courier New" w:hint="default"/>
      </w:rPr>
    </w:lvl>
    <w:lvl w:ilvl="8" w:tplc="52AE48CE" w:tentative="1">
      <w:start w:val="1"/>
      <w:numFmt w:val="bullet"/>
      <w:lvlText w:val=""/>
      <w:lvlJc w:val="left"/>
      <w:pPr>
        <w:ind w:left="6480" w:hanging="360"/>
      </w:pPr>
      <w:rPr>
        <w:rFonts w:ascii="Wingdings" w:hAnsi="Wingdings" w:hint="default"/>
      </w:rPr>
    </w:lvl>
  </w:abstractNum>
  <w:abstractNum w:abstractNumId="54"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55" w15:restartNumberingAfterBreak="0">
    <w:nsid w:val="47E97593"/>
    <w:multiLevelType w:val="multilevel"/>
    <w:tmpl w:val="81C03CA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4B9F681C"/>
    <w:multiLevelType w:val="hybridMultilevel"/>
    <w:tmpl w:val="A6CED6D0"/>
    <w:lvl w:ilvl="0" w:tplc="E2ECF51E">
      <w:start w:val="1"/>
      <w:numFmt w:val="bullet"/>
      <w:pStyle w:val="OMTableBullet"/>
      <w:lvlText w:val=""/>
      <w:lvlJc w:val="left"/>
      <w:pPr>
        <w:ind w:left="360" w:hanging="360"/>
      </w:pPr>
      <w:rPr>
        <w:rFonts w:ascii="Symbol" w:hAnsi="Symbol" w:hint="default"/>
        <w:color w:val="auto"/>
      </w:rPr>
    </w:lvl>
    <w:lvl w:ilvl="1" w:tplc="0C090003">
      <w:start w:val="1"/>
      <w:numFmt w:val="bullet"/>
      <w:pStyle w:val="OMTableBullet2"/>
      <w:lvlText w:val="o"/>
      <w:lvlJc w:val="left"/>
      <w:pPr>
        <w:ind w:left="1080" w:hanging="360"/>
      </w:pPr>
      <w:rPr>
        <w:rFonts w:ascii="Courier New" w:hAnsi="Courier New" w:cs="Courier New" w:hint="default"/>
      </w:rPr>
    </w:lvl>
    <w:lvl w:ilvl="2" w:tplc="0C090005">
      <w:start w:val="1"/>
      <w:numFmt w:val="bullet"/>
      <w:pStyle w:val="LetterAgreementNumbering3"/>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4D0325FC"/>
    <w:multiLevelType w:val="multilevel"/>
    <w:tmpl w:val="91D6228E"/>
    <w:styleLink w:val="CurrentList1"/>
    <w:lvl w:ilvl="0">
      <w:numFmt w:val="none"/>
      <w:suff w:val="nothing"/>
      <w:lvlText w:val=""/>
      <w:lvlJc w:val="left"/>
      <w:rPr>
        <w:rFonts w:ascii="Calibri" w:hAnsi="Calibri" w:cs="Times New Roman" w:hint="default"/>
        <w:b w:val="0"/>
        <w:i w:val="0"/>
        <w:caps w:val="0"/>
        <w:sz w:val="22"/>
        <w:szCs w:val="22"/>
        <w:u w:val="none"/>
      </w:rPr>
    </w:lvl>
    <w:lvl w:ilvl="1">
      <w:start w:val="1"/>
      <w:numFmt w:val="lowerLetter"/>
      <w:lvlText w:val="(%2)"/>
      <w:lvlJc w:val="left"/>
      <w:pPr>
        <w:tabs>
          <w:tab w:val="num" w:pos="964"/>
        </w:tabs>
        <w:ind w:left="964" w:hanging="964"/>
      </w:pPr>
      <w:rPr>
        <w:rFonts w:ascii="Calibri" w:hAnsi="Calibri" w:cs="Times New Roman" w:hint="default"/>
        <w:b w:val="0"/>
        <w:i w:val="0"/>
        <w:sz w:val="22"/>
        <w:szCs w:val="22"/>
        <w:u w:val="none"/>
      </w:rPr>
    </w:lvl>
    <w:lvl w:ilvl="2">
      <w:start w:val="1"/>
      <w:numFmt w:val="lowerRoman"/>
      <w:lvlText w:val="(%3)"/>
      <w:lvlJc w:val="left"/>
      <w:pPr>
        <w:tabs>
          <w:tab w:val="num" w:pos="1928"/>
        </w:tabs>
        <w:ind w:left="1928" w:hanging="964"/>
      </w:pPr>
      <w:rPr>
        <w:rFonts w:ascii="Calibri" w:hAnsi="Calibri" w:cs="Times New Roman" w:hint="default"/>
        <w:b w:val="0"/>
        <w:i w:val="0"/>
        <w:u w:val="none"/>
      </w:rPr>
    </w:lvl>
    <w:lvl w:ilvl="3">
      <w:start w:val="1"/>
      <w:numFmt w:val="upperLetter"/>
      <w:lvlText w:val="(%4)"/>
      <w:lvlJc w:val="left"/>
      <w:pPr>
        <w:tabs>
          <w:tab w:val="num" w:pos="2892"/>
        </w:tabs>
        <w:ind w:left="2892" w:hanging="964"/>
      </w:pPr>
      <w:rPr>
        <w:rFonts w:asciiTheme="majorHAnsi" w:hAnsiTheme="majorHAnsi" w:cs="Times New Roman" w:hint="default"/>
        <w:b w:val="0"/>
        <w:sz w:val="18"/>
        <w:szCs w:val="18"/>
        <w:u w:val="none"/>
      </w:rPr>
    </w:lvl>
    <w:lvl w:ilvl="4">
      <w:start w:val="1"/>
      <w:numFmt w:val="none"/>
      <w:lvlText w:val="%5"/>
      <w:lvlJc w:val="left"/>
      <w:pPr>
        <w:tabs>
          <w:tab w:val="num" w:pos="3856"/>
        </w:tabs>
        <w:ind w:left="3856" w:hanging="964"/>
      </w:pPr>
      <w:rPr>
        <w:rFonts w:ascii="Calibri" w:hAnsi="Calibri"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9" w15:restartNumberingAfterBreak="0">
    <w:nsid w:val="50353826"/>
    <w:multiLevelType w:val="multilevel"/>
    <w:tmpl w:val="D354FA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0" w15:restartNumberingAfterBreak="0">
    <w:nsid w:val="508F5317"/>
    <w:multiLevelType w:val="multilevel"/>
    <w:tmpl w:val="B48C0A52"/>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6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62" w15:restartNumberingAfterBreak="0">
    <w:nsid w:val="54C84D7F"/>
    <w:multiLevelType w:val="multilevel"/>
    <w:tmpl w:val="9738EA56"/>
    <w:styleLink w:val="OutlineTableBullets1"/>
    <w:lvl w:ilvl="0">
      <w:start w:val="1"/>
      <w:numFmt w:val="decimal"/>
      <w:lvlText w:val="%1."/>
      <w:lvlJc w:val="left"/>
      <w:pPr>
        <w:ind w:left="720" w:hanging="360"/>
      </w:pPr>
      <w:rPr>
        <w:color w:val="000000"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E47B7E"/>
    <w:multiLevelType w:val="multilevel"/>
    <w:tmpl w:val="50D201F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64" w15:restartNumberingAfterBreak="0">
    <w:nsid w:val="55D63B4D"/>
    <w:multiLevelType w:val="multilevel"/>
    <w:tmpl w:val="F0F44200"/>
    <w:name w:val="nbn list"/>
    <w:lvl w:ilvl="0">
      <w:start w:val="1"/>
      <w:numFmt w:val="decimal"/>
      <w:lvlText w:val="%1."/>
      <w:lvlJc w:val="left"/>
      <w:pPr>
        <w:ind w:left="1004" w:hanging="720"/>
      </w:pPr>
      <w:rPr>
        <w:rFonts w:ascii="Verdana" w:hAnsi="Verdana" w:hint="default"/>
        <w:b w:val="0"/>
        <w:i w:val="0"/>
        <w:caps w:val="0"/>
        <w:color w:val="009FE3"/>
        <w:sz w:val="40"/>
        <w:szCs w:val="22"/>
        <w:u w:val="none"/>
      </w:rPr>
    </w:lvl>
    <w:lvl w:ilvl="1">
      <w:start w:val="1"/>
      <w:numFmt w:val="decimal"/>
      <w:pStyle w:val="nbnlevel2"/>
      <w:lvlText w:val="%1.%2"/>
      <w:lvlJc w:val="left"/>
      <w:pPr>
        <w:ind w:left="720" w:hanging="720"/>
      </w:pPr>
      <w:rPr>
        <w:rFonts w:ascii="Verdana" w:hAnsi="Verdana" w:hint="default"/>
        <w:b w:val="0"/>
        <w:i w:val="0"/>
        <w:color w:val="009FE3"/>
        <w:sz w:val="28"/>
        <w:szCs w:val="22"/>
        <w:u w:val="none"/>
      </w:rPr>
    </w:lvl>
    <w:lvl w:ilvl="2">
      <w:start w:val="1"/>
      <w:numFmt w:val="decimal"/>
      <w:lvlRestart w:val="1"/>
      <w:pStyle w:val="nbnlevel3"/>
      <w:lvlText w:val="%1.%2.%3"/>
      <w:lvlJc w:val="left"/>
      <w:pPr>
        <w:ind w:left="720" w:hanging="720"/>
      </w:pPr>
      <w:rPr>
        <w:rFonts w:ascii="Verdana" w:hAnsi="Verdana" w:hint="default"/>
        <w:b w:val="0"/>
        <w:i w:val="0"/>
        <w:color w:val="009FE3"/>
        <w:sz w:val="28"/>
        <w:u w:val="none"/>
      </w:rPr>
    </w:lvl>
    <w:lvl w:ilvl="3">
      <w:start w:val="1"/>
      <w:numFmt w:val="lowerLetter"/>
      <w:lvlRestart w:val="2"/>
      <w:pStyle w:val="nbnlevel4"/>
      <w:lvlText w:val="(%4)"/>
      <w:lvlJc w:val="left"/>
      <w:pPr>
        <w:ind w:left="720" w:hanging="720"/>
      </w:pPr>
      <w:rPr>
        <w:rFonts w:ascii="Verdana" w:hAnsi="Verdana" w:hint="default"/>
        <w:b w:val="0"/>
        <w:i w:val="0"/>
        <w:sz w:val="18"/>
        <w:u w:val="none"/>
      </w:rPr>
    </w:lvl>
    <w:lvl w:ilvl="4">
      <w:start w:val="1"/>
      <w:numFmt w:val="lowerRoman"/>
      <w:pStyle w:val="nbnlevel5"/>
      <w:lvlText w:val="(%5)"/>
      <w:lvlJc w:val="left"/>
      <w:pPr>
        <w:ind w:left="1440" w:hanging="720"/>
      </w:pPr>
      <w:rPr>
        <w:rFonts w:ascii="Verdana" w:hAnsi="Verdana" w:hint="default"/>
        <w:b w:val="0"/>
        <w:i w:val="0"/>
        <w:sz w:val="18"/>
        <w:u w:val="none"/>
      </w:rPr>
    </w:lvl>
    <w:lvl w:ilvl="5">
      <w:start w:val="1"/>
      <w:numFmt w:val="upperLetter"/>
      <w:pStyle w:val="nbnlevel6"/>
      <w:lvlText w:val="(%6)"/>
      <w:lvlJc w:val="left"/>
      <w:pPr>
        <w:ind w:left="2268" w:hanging="828"/>
      </w:pPr>
      <w:rPr>
        <w:rFonts w:ascii="Verdana" w:hAnsi="Verdana" w:hint="default"/>
        <w:b w:val="0"/>
        <w:i w:val="0"/>
        <w:sz w:val="18"/>
        <w:u w:val="none"/>
      </w:rPr>
    </w:lvl>
    <w:lvl w:ilvl="6">
      <w:start w:val="1"/>
      <w:numFmt w:val="decimal"/>
      <w:pStyle w:val="nbnlevel7"/>
      <w:lvlText w:val="(%7)"/>
      <w:lvlJc w:val="left"/>
      <w:pPr>
        <w:ind w:left="3141" w:hanging="873"/>
      </w:pPr>
      <w:rPr>
        <w:rFonts w:ascii="Verdana" w:hAnsi="Verdana" w:hint="default"/>
        <w:b w:val="0"/>
        <w:i w:val="0"/>
        <w:sz w:val="18"/>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57E07C80"/>
    <w:multiLevelType w:val="multilevel"/>
    <w:tmpl w:val="EA9C12E6"/>
    <w:styleLink w:val="ArticleSection1"/>
    <w:lvl w:ilvl="0">
      <w:numFmt w:val="none"/>
      <w:suff w:val="nothing"/>
      <w:lvlText w:val=""/>
      <w:lvlJc w:val="left"/>
      <w:pPr>
        <w:ind w:left="0" w:firstLine="0"/>
      </w:pPr>
      <w:rPr>
        <w:rFonts w:ascii="Calibri" w:hAnsi="Calibri" w:cs="Times New Roman" w:hint="default"/>
        <w:b w:val="0"/>
        <w:i w:val="0"/>
        <w:caps w:val="0"/>
        <w:sz w:val="22"/>
        <w:szCs w:val="22"/>
        <w:u w:val="none"/>
      </w:rPr>
    </w:lvl>
    <w:lvl w:ilvl="1">
      <w:start w:val="1"/>
      <w:numFmt w:val="lowerLetter"/>
      <w:pStyle w:val="NBNDefinitionNum2"/>
      <w:lvlText w:val="(%2)"/>
      <w:lvlJc w:val="left"/>
      <w:pPr>
        <w:ind w:left="964" w:hanging="964"/>
      </w:pPr>
      <w:rPr>
        <w:rFonts w:ascii="Verdana" w:hAnsi="Verdana" w:cs="Times New Roman" w:hint="default"/>
        <w:b w:val="0"/>
        <w:i w:val="0"/>
        <w:sz w:val="18"/>
        <w:szCs w:val="22"/>
        <w:u w:val="none"/>
      </w:rPr>
    </w:lvl>
    <w:lvl w:ilvl="2">
      <w:start w:val="1"/>
      <w:numFmt w:val="lowerRoman"/>
      <w:pStyle w:val="NBNDefinitionNum3"/>
      <w:lvlText w:val="(%3)"/>
      <w:lvlJc w:val="left"/>
      <w:pPr>
        <w:tabs>
          <w:tab w:val="num" w:pos="1928"/>
        </w:tabs>
        <w:ind w:left="1928" w:hanging="964"/>
      </w:pPr>
      <w:rPr>
        <w:rFonts w:ascii="Calibri" w:hAnsi="Calibri" w:cs="Times New Roman" w:hint="default"/>
        <w:b w:val="0"/>
        <w:i w:val="0"/>
        <w:u w:val="none"/>
      </w:rPr>
    </w:lvl>
    <w:lvl w:ilvl="3">
      <w:start w:val="1"/>
      <w:numFmt w:val="upperLetter"/>
      <w:pStyle w:val="NBNDefinitionNum4"/>
      <w:lvlText w:val="(%4)"/>
      <w:lvlJc w:val="left"/>
      <w:pPr>
        <w:tabs>
          <w:tab w:val="num" w:pos="2892"/>
        </w:tabs>
        <w:ind w:left="2892" w:hanging="964"/>
      </w:pPr>
      <w:rPr>
        <w:rFonts w:asciiTheme="majorHAnsi" w:hAnsiTheme="majorHAnsi" w:cs="Times New Roman" w:hint="default"/>
        <w:b w:val="0"/>
        <w:sz w:val="18"/>
        <w:szCs w:val="18"/>
        <w:u w:val="none"/>
      </w:rPr>
    </w:lvl>
    <w:lvl w:ilvl="4">
      <w:start w:val="1"/>
      <w:numFmt w:val="none"/>
      <w:lvlText w:val="%5"/>
      <w:lvlJc w:val="left"/>
      <w:pPr>
        <w:tabs>
          <w:tab w:val="num" w:pos="3856"/>
        </w:tabs>
        <w:ind w:left="3856" w:hanging="964"/>
      </w:pPr>
      <w:rPr>
        <w:rFonts w:ascii="Calibri" w:hAnsi="Calibri"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66" w15:restartNumberingAfterBreak="0">
    <w:nsid w:val="597244AA"/>
    <w:multiLevelType w:val="multilevel"/>
    <w:tmpl w:val="60FC42E4"/>
    <w:lvl w:ilvl="0">
      <w:start w:val="1"/>
      <w:numFmt w:val="decimal"/>
      <w:pStyle w:val="NBNExhibitHeading"/>
      <w:suff w:val="space"/>
      <w:lvlText w:val="Exhibit %1"/>
      <w:lvlJc w:val="left"/>
      <w:pPr>
        <w:ind w:left="0" w:firstLine="0"/>
      </w:pPr>
      <w:rPr>
        <w:rFonts w:ascii="Calibri" w:hAnsi="Calibri" w:hint="default"/>
        <w:b/>
        <w:i w:val="0"/>
        <w:sz w:val="3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7" w15:restartNumberingAfterBreak="0">
    <w:nsid w:val="59A85785"/>
    <w:multiLevelType w:val="multilevel"/>
    <w:tmpl w:val="50D201F6"/>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68" w15:restartNumberingAfterBreak="0">
    <w:nsid w:val="5B615AA8"/>
    <w:multiLevelType w:val="multilevel"/>
    <w:tmpl w:val="CD50273C"/>
    <w:lvl w:ilvl="0">
      <w:start w:val="1"/>
      <w:numFmt w:val="upperLetter"/>
      <w:lvlRestart w:val="0"/>
      <w:pStyle w:val="NBNAnnexureHeading"/>
      <w:suff w:val="space"/>
      <w:lvlText w:val="Annexure %1"/>
      <w:lvlJc w:val="left"/>
      <w:pPr>
        <w:ind w:left="0" w:firstLine="0"/>
      </w:pPr>
      <w:rPr>
        <w:rFonts w:ascii="Calibri" w:hAnsi="Calibri" w:hint="default"/>
        <w:b/>
        <w:i w:val="0"/>
        <w:sz w:val="3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9" w15:restartNumberingAfterBreak="0">
    <w:nsid w:val="5BFD48A0"/>
    <w:multiLevelType w:val="multilevel"/>
    <w:tmpl w:val="897E3C60"/>
    <w:numStyleLink w:val="OutlineListAlphabet1"/>
  </w:abstractNum>
  <w:abstractNum w:abstractNumId="70" w15:restartNumberingAfterBreak="0">
    <w:nsid w:val="612C265D"/>
    <w:multiLevelType w:val="hybridMultilevel"/>
    <w:tmpl w:val="F9EEB31C"/>
    <w:lvl w:ilvl="0" w:tplc="F6D0535E">
      <w:start w:val="1"/>
      <w:numFmt w:val="decimal"/>
      <w:pStyle w:val="OMListNumber3"/>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37ADDBC"/>
    <w:multiLevelType w:val="multilevel"/>
    <w:tmpl w:val="1382AE42"/>
    <w:styleLink w:val="OutlineBullets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1.1"/>
      <w:lvlJc w:val="left"/>
      <w:pPr>
        <w:ind w:left="2160" w:hanging="180"/>
      </w:pPr>
    </w:lvl>
    <w:lvl w:ilvl="3">
      <w:start w:val="1"/>
      <w:numFmt w:val="upperLetter"/>
      <w:lvlText w:val="%31.%4.2"/>
      <w:lvlJc w:val="left"/>
      <w:pPr>
        <w:ind w:left="2880" w:hanging="360"/>
      </w:pPr>
    </w:lvl>
    <w:lvl w:ilvl="4">
      <w:start w:val="1"/>
      <w:numFmt w:val="decimal"/>
      <w:lvlText w:val="(c)"/>
      <w:lvlJc w:val="left"/>
      <w:pPr>
        <w:ind w:left="3600" w:hanging="360"/>
      </w:pPr>
    </w:lvl>
    <w:lvl w:ilvl="5">
      <w:start w:val="1"/>
      <w:numFmt w:val="decimal"/>
      <w:lvlText w:val="(ii)"/>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3993352"/>
    <w:multiLevelType w:val="hybridMultilevel"/>
    <w:tmpl w:val="2F5C50BC"/>
    <w:lvl w:ilvl="0" w:tplc="8090A6B2">
      <w:start w:val="1"/>
      <w:numFmt w:val="bullet"/>
      <w:lvlText w:val=""/>
      <w:lvlJc w:val="left"/>
      <w:pPr>
        <w:tabs>
          <w:tab w:val="num" w:pos="964"/>
        </w:tabs>
        <w:ind w:left="964" w:hanging="964"/>
      </w:pPr>
      <w:rPr>
        <w:rFonts w:ascii="Symbol" w:hAnsi="Symbol" w:hint="default"/>
      </w:rPr>
    </w:lvl>
    <w:lvl w:ilvl="1" w:tplc="9376BA20">
      <w:start w:val="1"/>
      <w:numFmt w:val="upperLetter"/>
      <w:pStyle w:val="NBNBackground"/>
      <w:lvlText w:val="%2."/>
      <w:lvlJc w:val="left"/>
      <w:pPr>
        <w:tabs>
          <w:tab w:val="num" w:pos="2044"/>
        </w:tabs>
        <w:ind w:left="2044" w:hanging="964"/>
      </w:pPr>
      <w:rPr>
        <w:rFonts w:cs="Times New Roman" w:hint="default"/>
      </w:rPr>
    </w:lvl>
    <w:lvl w:ilvl="2" w:tplc="CE1A3F76">
      <w:start w:val="1"/>
      <w:numFmt w:val="bullet"/>
      <w:lvlText w:val=""/>
      <w:lvlJc w:val="left"/>
      <w:pPr>
        <w:tabs>
          <w:tab w:val="num" w:pos="2160"/>
        </w:tabs>
        <w:ind w:left="2160" w:hanging="360"/>
      </w:pPr>
      <w:rPr>
        <w:rFonts w:ascii="Wingdings" w:hAnsi="Wingdings" w:hint="default"/>
      </w:rPr>
    </w:lvl>
    <w:lvl w:ilvl="3" w:tplc="1C3695D4" w:tentative="1">
      <w:start w:val="1"/>
      <w:numFmt w:val="bullet"/>
      <w:lvlText w:val=""/>
      <w:lvlJc w:val="left"/>
      <w:pPr>
        <w:tabs>
          <w:tab w:val="num" w:pos="2880"/>
        </w:tabs>
        <w:ind w:left="2880" w:hanging="360"/>
      </w:pPr>
      <w:rPr>
        <w:rFonts w:ascii="Symbol" w:hAnsi="Symbol" w:hint="default"/>
      </w:rPr>
    </w:lvl>
    <w:lvl w:ilvl="4" w:tplc="7804C0E0" w:tentative="1">
      <w:start w:val="1"/>
      <w:numFmt w:val="bullet"/>
      <w:pStyle w:val="StyleNBNHeading5Background2"/>
      <w:lvlText w:val="o"/>
      <w:lvlJc w:val="left"/>
      <w:pPr>
        <w:tabs>
          <w:tab w:val="num" w:pos="3600"/>
        </w:tabs>
        <w:ind w:left="3600" w:hanging="360"/>
      </w:pPr>
      <w:rPr>
        <w:rFonts w:ascii="Courier New" w:hAnsi="Courier New" w:hint="default"/>
      </w:rPr>
    </w:lvl>
    <w:lvl w:ilvl="5" w:tplc="DB86202E" w:tentative="1">
      <w:start w:val="1"/>
      <w:numFmt w:val="bullet"/>
      <w:lvlText w:val=""/>
      <w:lvlJc w:val="left"/>
      <w:pPr>
        <w:tabs>
          <w:tab w:val="num" w:pos="4320"/>
        </w:tabs>
        <w:ind w:left="4320" w:hanging="360"/>
      </w:pPr>
      <w:rPr>
        <w:rFonts w:ascii="Wingdings" w:hAnsi="Wingdings" w:hint="default"/>
      </w:rPr>
    </w:lvl>
    <w:lvl w:ilvl="6" w:tplc="FF96BCDC" w:tentative="1">
      <w:start w:val="1"/>
      <w:numFmt w:val="bullet"/>
      <w:lvlText w:val=""/>
      <w:lvlJc w:val="left"/>
      <w:pPr>
        <w:tabs>
          <w:tab w:val="num" w:pos="5040"/>
        </w:tabs>
        <w:ind w:left="5040" w:hanging="360"/>
      </w:pPr>
      <w:rPr>
        <w:rFonts w:ascii="Symbol" w:hAnsi="Symbol" w:hint="default"/>
      </w:rPr>
    </w:lvl>
    <w:lvl w:ilvl="7" w:tplc="CB307B02" w:tentative="1">
      <w:start w:val="1"/>
      <w:numFmt w:val="bullet"/>
      <w:lvlText w:val="o"/>
      <w:lvlJc w:val="left"/>
      <w:pPr>
        <w:tabs>
          <w:tab w:val="num" w:pos="5760"/>
        </w:tabs>
        <w:ind w:left="5760" w:hanging="360"/>
      </w:pPr>
      <w:rPr>
        <w:rFonts w:ascii="Courier New" w:hAnsi="Courier New" w:hint="default"/>
      </w:rPr>
    </w:lvl>
    <w:lvl w:ilvl="8" w:tplc="72D4A394"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679095B"/>
    <w:multiLevelType w:val="multilevel"/>
    <w:tmpl w:val="535C6F74"/>
    <w:lvl w:ilvl="0">
      <w:start w:val="3"/>
      <w:numFmt w:val="upperLetter"/>
      <w:suff w:val="nothing"/>
      <w:lvlText w:val="Part %1"/>
      <w:lvlJc w:val="left"/>
      <w:pPr>
        <w:ind w:left="0" w:firstLine="0"/>
      </w:pPr>
      <w:rPr>
        <w:rFonts w:asciiTheme="majorHAnsi" w:hAnsiTheme="majorHAnsi" w:hint="default"/>
        <w:b/>
        <w:i w:val="0"/>
        <w:color w:val="F0EFED" w:themeColor="background2"/>
        <w:sz w:val="34"/>
        <w:szCs w:val="34"/>
      </w:rPr>
    </w:lvl>
    <w:lvl w:ilvl="1">
      <w:start w:val="1"/>
      <w:numFmt w:val="decimal"/>
      <w:lvlRestart w:val="0"/>
      <w:pStyle w:val="TableReference"/>
      <w:suff w:val="nothing"/>
      <w:lvlText w:val="Table %2"/>
      <w:lvlJc w:val="left"/>
      <w:pPr>
        <w:ind w:left="0" w:firstLine="0"/>
      </w:pPr>
      <w:rPr>
        <w:rFonts w:ascii="Calibri" w:hAnsi="Calibri" w:hint="default"/>
        <w:b/>
        <w:i w:val="0"/>
        <w:sz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4" w15:restartNumberingAfterBreak="0">
    <w:nsid w:val="672A7EC3"/>
    <w:multiLevelType w:val="hybridMultilevel"/>
    <w:tmpl w:val="E7E26808"/>
    <w:lvl w:ilvl="0" w:tplc="6FD607C6">
      <w:start w:val="1"/>
      <w:numFmt w:val="upperLetter"/>
      <w:pStyle w:val="RiderChapterHeading"/>
      <w:lvlText w:val="Pa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B6B491D"/>
    <w:multiLevelType w:val="multilevel"/>
    <w:tmpl w:val="3AEE0A68"/>
    <w:styleLink w:val="Headings1"/>
    <w:lvl w:ilvl="0">
      <w:start w:val="1"/>
      <w:numFmt w:val="bullet"/>
      <w:lvlText w:val=""/>
      <w:lvlJc w:val="left"/>
      <w:pPr>
        <w:ind w:left="360" w:hanging="360"/>
      </w:pPr>
      <w:rPr>
        <w:rFonts w:ascii="Symbol" w:hAnsi="Symbol" w:hint="default"/>
        <w:color w:val="000000" w:themeColor="text2"/>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13680" w:hanging="360"/>
      </w:pPr>
      <w:rPr>
        <w:rFonts w:ascii="Wingdings" w:hAnsi="Wingdings" w:hint="default"/>
      </w:rPr>
    </w:lvl>
    <w:lvl w:ilvl="6">
      <w:start w:val="1"/>
      <w:numFmt w:val="bullet"/>
      <w:lvlText w:val=""/>
      <w:lvlJc w:val="left"/>
      <w:pPr>
        <w:ind w:left="14400" w:hanging="360"/>
      </w:pPr>
      <w:rPr>
        <w:rFonts w:ascii="Symbol" w:hAnsi="Symbol" w:hint="default"/>
      </w:rPr>
    </w:lvl>
    <w:lvl w:ilvl="7">
      <w:start w:val="1"/>
      <w:numFmt w:val="bullet"/>
      <w:lvlText w:val="o"/>
      <w:lvlJc w:val="left"/>
      <w:pPr>
        <w:ind w:left="15120" w:hanging="360"/>
      </w:pPr>
      <w:rPr>
        <w:rFonts w:ascii="Courier New" w:hAnsi="Courier New" w:cs="Courier New" w:hint="default"/>
      </w:rPr>
    </w:lvl>
    <w:lvl w:ilvl="8">
      <w:start w:val="1"/>
      <w:numFmt w:val="bullet"/>
      <w:lvlText w:val=""/>
      <w:lvlJc w:val="left"/>
      <w:pPr>
        <w:ind w:left="15840" w:hanging="360"/>
      </w:pPr>
      <w:rPr>
        <w:rFonts w:ascii="Wingdings" w:hAnsi="Wingdings" w:hint="default"/>
      </w:rPr>
    </w:lvl>
  </w:abstractNum>
  <w:abstractNum w:abstractNumId="76"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D727914"/>
    <w:multiLevelType w:val="hybridMultilevel"/>
    <w:tmpl w:val="9E18A192"/>
    <w:lvl w:ilvl="0" w:tplc="0C09000F">
      <w:start w:val="1"/>
      <w:numFmt w:val="decimal"/>
      <w:lvlText w:val="%1."/>
      <w:lvlJc w:val="left"/>
      <w:pPr>
        <w:ind w:left="1210" w:hanging="360"/>
      </w:pPr>
      <w:rPr>
        <w:rFonts w:hint="default"/>
      </w:rPr>
    </w:lvl>
    <w:lvl w:ilvl="1" w:tplc="0C090019" w:tentative="1">
      <w:start w:val="1"/>
      <w:numFmt w:val="lowerLetter"/>
      <w:lvlText w:val="%2."/>
      <w:lvlJc w:val="left"/>
      <w:pPr>
        <w:ind w:left="229" w:hanging="360"/>
      </w:pPr>
    </w:lvl>
    <w:lvl w:ilvl="2" w:tplc="0C09001B">
      <w:start w:val="1"/>
      <w:numFmt w:val="lowerRoman"/>
      <w:lvlText w:val="%3."/>
      <w:lvlJc w:val="right"/>
      <w:pPr>
        <w:ind w:left="949" w:hanging="180"/>
      </w:pPr>
    </w:lvl>
    <w:lvl w:ilvl="3" w:tplc="0C09000F" w:tentative="1">
      <w:start w:val="1"/>
      <w:numFmt w:val="decimal"/>
      <w:lvlText w:val="%4."/>
      <w:lvlJc w:val="left"/>
      <w:pPr>
        <w:ind w:left="1669" w:hanging="360"/>
      </w:pPr>
    </w:lvl>
    <w:lvl w:ilvl="4" w:tplc="0C090019" w:tentative="1">
      <w:start w:val="1"/>
      <w:numFmt w:val="lowerLetter"/>
      <w:lvlText w:val="%5."/>
      <w:lvlJc w:val="left"/>
      <w:pPr>
        <w:ind w:left="2389" w:hanging="360"/>
      </w:pPr>
    </w:lvl>
    <w:lvl w:ilvl="5" w:tplc="0C09001B" w:tentative="1">
      <w:start w:val="1"/>
      <w:numFmt w:val="lowerRoman"/>
      <w:lvlText w:val="%6."/>
      <w:lvlJc w:val="right"/>
      <w:pPr>
        <w:ind w:left="3109" w:hanging="180"/>
      </w:pPr>
    </w:lvl>
    <w:lvl w:ilvl="6" w:tplc="0C09000F" w:tentative="1">
      <w:start w:val="1"/>
      <w:numFmt w:val="decimal"/>
      <w:lvlText w:val="%7."/>
      <w:lvlJc w:val="left"/>
      <w:pPr>
        <w:ind w:left="3829" w:hanging="360"/>
      </w:pPr>
    </w:lvl>
    <w:lvl w:ilvl="7" w:tplc="0C090019" w:tentative="1">
      <w:start w:val="1"/>
      <w:numFmt w:val="lowerLetter"/>
      <w:lvlText w:val="%8."/>
      <w:lvlJc w:val="left"/>
      <w:pPr>
        <w:ind w:left="4549" w:hanging="360"/>
      </w:pPr>
    </w:lvl>
    <w:lvl w:ilvl="8" w:tplc="0C09001B" w:tentative="1">
      <w:start w:val="1"/>
      <w:numFmt w:val="lowerRoman"/>
      <w:lvlText w:val="%9."/>
      <w:lvlJc w:val="right"/>
      <w:pPr>
        <w:ind w:left="5269" w:hanging="180"/>
      </w:pPr>
    </w:lvl>
  </w:abstractNum>
  <w:abstractNum w:abstractNumId="78" w15:restartNumberingAfterBreak="0">
    <w:nsid w:val="6D8C5B1B"/>
    <w:multiLevelType w:val="hybridMultilevel"/>
    <w:tmpl w:val="710EB172"/>
    <w:styleLink w:val="OutlineTemplateTextNumber1"/>
    <w:lvl w:ilvl="0" w:tplc="56206016">
      <w:start w:val="1"/>
      <w:numFmt w:val="bullet"/>
      <w:pStyle w:val="ListBulletGrey"/>
      <w:lvlText w:val=""/>
      <w:lvlJc w:val="left"/>
      <w:pPr>
        <w:ind w:left="720" w:hanging="360"/>
      </w:pPr>
      <w:rPr>
        <w:rFonts w:ascii="Symbol" w:hAnsi="Symbol" w:hint="default"/>
        <w:color w:val="00A5A8" w:themeColor="accent4"/>
      </w:rPr>
    </w:lvl>
    <w:lvl w:ilvl="1" w:tplc="C13CB2B4" w:tentative="1">
      <w:start w:val="1"/>
      <w:numFmt w:val="bullet"/>
      <w:lvlText w:val="o"/>
      <w:lvlJc w:val="left"/>
      <w:pPr>
        <w:ind w:left="1440" w:hanging="360"/>
      </w:pPr>
      <w:rPr>
        <w:rFonts w:ascii="Courier New" w:hAnsi="Courier New" w:cs="Courier New" w:hint="default"/>
      </w:rPr>
    </w:lvl>
    <w:lvl w:ilvl="2" w:tplc="38C06F70" w:tentative="1">
      <w:start w:val="1"/>
      <w:numFmt w:val="bullet"/>
      <w:lvlText w:val=""/>
      <w:lvlJc w:val="left"/>
      <w:pPr>
        <w:ind w:left="2160" w:hanging="360"/>
      </w:pPr>
      <w:rPr>
        <w:rFonts w:ascii="Wingdings" w:hAnsi="Wingdings" w:hint="default"/>
      </w:rPr>
    </w:lvl>
    <w:lvl w:ilvl="3" w:tplc="860E62A6" w:tentative="1">
      <w:start w:val="1"/>
      <w:numFmt w:val="bullet"/>
      <w:lvlText w:val=""/>
      <w:lvlJc w:val="left"/>
      <w:pPr>
        <w:ind w:left="2880" w:hanging="360"/>
      </w:pPr>
      <w:rPr>
        <w:rFonts w:ascii="Symbol" w:hAnsi="Symbol" w:hint="default"/>
      </w:rPr>
    </w:lvl>
    <w:lvl w:ilvl="4" w:tplc="F71CA18E" w:tentative="1">
      <w:start w:val="1"/>
      <w:numFmt w:val="bullet"/>
      <w:lvlText w:val="o"/>
      <w:lvlJc w:val="left"/>
      <w:pPr>
        <w:ind w:left="3600" w:hanging="360"/>
      </w:pPr>
      <w:rPr>
        <w:rFonts w:ascii="Courier New" w:hAnsi="Courier New" w:cs="Courier New" w:hint="default"/>
      </w:rPr>
    </w:lvl>
    <w:lvl w:ilvl="5" w:tplc="3554682A" w:tentative="1">
      <w:start w:val="1"/>
      <w:numFmt w:val="bullet"/>
      <w:lvlText w:val=""/>
      <w:lvlJc w:val="left"/>
      <w:pPr>
        <w:ind w:left="4320" w:hanging="360"/>
      </w:pPr>
      <w:rPr>
        <w:rFonts w:ascii="Wingdings" w:hAnsi="Wingdings" w:hint="default"/>
      </w:rPr>
    </w:lvl>
    <w:lvl w:ilvl="6" w:tplc="A9A46AFE" w:tentative="1">
      <w:start w:val="1"/>
      <w:numFmt w:val="bullet"/>
      <w:lvlText w:val=""/>
      <w:lvlJc w:val="left"/>
      <w:pPr>
        <w:ind w:left="5040" w:hanging="360"/>
      </w:pPr>
      <w:rPr>
        <w:rFonts w:ascii="Symbol" w:hAnsi="Symbol" w:hint="default"/>
      </w:rPr>
    </w:lvl>
    <w:lvl w:ilvl="7" w:tplc="08CCF1C8" w:tentative="1">
      <w:start w:val="1"/>
      <w:numFmt w:val="bullet"/>
      <w:lvlText w:val="o"/>
      <w:lvlJc w:val="left"/>
      <w:pPr>
        <w:ind w:left="5760" w:hanging="360"/>
      </w:pPr>
      <w:rPr>
        <w:rFonts w:ascii="Courier New" w:hAnsi="Courier New" w:cs="Courier New" w:hint="default"/>
      </w:rPr>
    </w:lvl>
    <w:lvl w:ilvl="8" w:tplc="0EA40D4C" w:tentative="1">
      <w:start w:val="1"/>
      <w:numFmt w:val="bullet"/>
      <w:lvlText w:val=""/>
      <w:lvlJc w:val="left"/>
      <w:pPr>
        <w:ind w:left="6480" w:hanging="360"/>
      </w:pPr>
      <w:rPr>
        <w:rFonts w:ascii="Wingdings" w:hAnsi="Wingdings" w:hint="default"/>
      </w:rPr>
    </w:lvl>
  </w:abstractNum>
  <w:abstractNum w:abstractNumId="79" w15:restartNumberingAfterBreak="0">
    <w:nsid w:val="6E3B1593"/>
    <w:multiLevelType w:val="multilevel"/>
    <w:tmpl w:val="F750504E"/>
    <w:name w:val="nbn SLS heading"/>
    <w:lvl w:ilvl="0">
      <w:start w:val="8"/>
      <w:numFmt w:val="upperLetter"/>
      <w:pStyle w:val="nbnlevel1"/>
      <w:suff w:val="space"/>
      <w:lvlText w:val="Module %1:"/>
      <w:lvlJc w:val="left"/>
      <w:pPr>
        <w:ind w:left="0" w:firstLine="0"/>
      </w:pPr>
      <w:rPr>
        <w:rFonts w:ascii="Verdana" w:hAnsi="Verdana" w:cs="Times New Roman" w:hint="default"/>
        <w:b/>
        <w:i w:val="0"/>
        <w:caps w:val="0"/>
        <w:color w:val="F0EFED" w:themeColor="background2"/>
        <w:sz w:val="34"/>
        <w:u w:val="none"/>
      </w:rPr>
    </w:lvl>
    <w:lvl w:ilvl="1">
      <w:start w:val="1"/>
      <w:numFmt w:val="decimal"/>
      <w:pStyle w:val="NBNHeading2"/>
      <w:lvlText w:val="%1%2"/>
      <w:lvlJc w:val="left"/>
      <w:pPr>
        <w:tabs>
          <w:tab w:val="num" w:pos="964"/>
        </w:tabs>
        <w:ind w:left="964" w:hanging="964"/>
      </w:pPr>
      <w:rPr>
        <w:rFonts w:ascii="Verdana" w:hAnsi="Verdana" w:cs="Times New Roman" w:hint="default"/>
        <w:b/>
        <w:i w:val="0"/>
        <w:color w:val="F0EFED" w:themeColor="background2"/>
        <w:sz w:val="28"/>
        <w:u w:val="none"/>
      </w:rPr>
    </w:lvl>
    <w:lvl w:ilvl="2">
      <w:start w:val="1"/>
      <w:numFmt w:val="decimal"/>
      <w:pStyle w:val="NBNHeading3"/>
      <w:lvlText w:val="%1%2.%3"/>
      <w:lvlJc w:val="left"/>
      <w:pPr>
        <w:tabs>
          <w:tab w:val="num" w:pos="964"/>
        </w:tabs>
        <w:ind w:left="964" w:hanging="964"/>
      </w:pPr>
      <w:rPr>
        <w:rFonts w:ascii="Verdana" w:hAnsi="Verdana" w:cs="Times New Roman" w:hint="default"/>
        <w:b/>
        <w:i w:val="0"/>
        <w:sz w:val="18"/>
        <w:u w:val="none"/>
      </w:rPr>
    </w:lvl>
    <w:lvl w:ilvl="3">
      <w:start w:val="1"/>
      <w:numFmt w:val="lowerLetter"/>
      <w:pStyle w:val="NBNHeading4"/>
      <w:lvlText w:val="(%4)"/>
      <w:lvlJc w:val="left"/>
      <w:pPr>
        <w:tabs>
          <w:tab w:val="num" w:pos="964"/>
        </w:tabs>
        <w:ind w:left="964" w:hanging="964"/>
      </w:pPr>
      <w:rPr>
        <w:rFonts w:ascii="Verdana" w:hAnsi="Verdana" w:cs="Times New Roman" w:hint="default"/>
        <w:b w:val="0"/>
        <w:i w:val="0"/>
        <w:sz w:val="18"/>
        <w:u w:val="none"/>
      </w:rPr>
    </w:lvl>
    <w:lvl w:ilvl="4">
      <w:start w:val="1"/>
      <w:numFmt w:val="lowerRoman"/>
      <w:pStyle w:val="NBNHeading5"/>
      <w:lvlText w:val="(%5)"/>
      <w:lvlJc w:val="left"/>
      <w:pPr>
        <w:tabs>
          <w:tab w:val="num" w:pos="1928"/>
        </w:tabs>
        <w:ind w:left="1928" w:hanging="964"/>
      </w:pPr>
      <w:rPr>
        <w:rFonts w:ascii="Verdana" w:hAnsi="Verdana" w:cs="Times New Roman" w:hint="default"/>
        <w:b w:val="0"/>
        <w:i w:val="0"/>
        <w:sz w:val="18"/>
        <w:u w:val="none"/>
      </w:rPr>
    </w:lvl>
    <w:lvl w:ilvl="5">
      <w:start w:val="1"/>
      <w:numFmt w:val="upperLetter"/>
      <w:pStyle w:val="NBNHeading6"/>
      <w:lvlText w:val="(%6)"/>
      <w:lvlJc w:val="left"/>
      <w:pPr>
        <w:tabs>
          <w:tab w:val="num" w:pos="2892"/>
        </w:tabs>
        <w:ind w:left="2892" w:hanging="964"/>
      </w:pPr>
      <w:rPr>
        <w:rFonts w:ascii="Verdana" w:hAnsi="Verdana" w:cs="Times New Roman" w:hint="default"/>
        <w:b w:val="0"/>
        <w:i w:val="0"/>
        <w:u w:val="none"/>
      </w:rPr>
    </w:lvl>
    <w:lvl w:ilvl="6">
      <w:start w:val="1"/>
      <w:numFmt w:val="decimal"/>
      <w:pStyle w:val="NBNHeading7"/>
      <w:lvlText w:val="(%7)"/>
      <w:lvlJc w:val="left"/>
      <w:pPr>
        <w:tabs>
          <w:tab w:val="num" w:pos="3856"/>
        </w:tabs>
        <w:ind w:left="3856" w:hanging="964"/>
      </w:pPr>
      <w:rPr>
        <w:rFonts w:ascii="Verdana" w:hAnsi="Verdana" w:cs="Times New Roman" w:hint="default"/>
        <w:b w:val="0"/>
        <w:i w:val="0"/>
        <w:u w:val="none"/>
      </w:rPr>
    </w:lvl>
    <w:lvl w:ilvl="7">
      <w:start w:val="1"/>
      <w:numFmt w:val="lowerLetter"/>
      <w:pStyle w:val="NBNHeading8"/>
      <w:lvlText w:val="%8)"/>
      <w:lvlJc w:val="left"/>
      <w:pPr>
        <w:tabs>
          <w:tab w:val="num" w:pos="4820"/>
        </w:tabs>
        <w:ind w:left="4820" w:hanging="964"/>
      </w:pPr>
      <w:rPr>
        <w:rFonts w:ascii="Calibri" w:hAnsi="Calibri" w:cs="Times New Roman" w:hint="default"/>
        <w:b w:val="0"/>
        <w:i w:val="0"/>
        <w:u w:val="none"/>
      </w:rPr>
    </w:lvl>
    <w:lvl w:ilvl="8">
      <w:start w:val="1"/>
      <w:numFmt w:val="lowerRoman"/>
      <w:pStyle w:val="NBNHeading9"/>
      <w:lvlText w:val="%9)"/>
      <w:lvlJc w:val="left"/>
      <w:pPr>
        <w:tabs>
          <w:tab w:val="num" w:pos="5783"/>
        </w:tabs>
        <w:ind w:left="5783" w:hanging="963"/>
      </w:pPr>
      <w:rPr>
        <w:rFonts w:ascii="Calibri" w:hAnsi="Calibri" w:cs="Times New Roman" w:hint="default"/>
        <w:b w:val="0"/>
        <w:i w:val="0"/>
        <w:sz w:val="22"/>
      </w:rPr>
    </w:lvl>
  </w:abstractNum>
  <w:abstractNum w:abstractNumId="80" w15:restartNumberingAfterBreak="0">
    <w:nsid w:val="6F4E4AF3"/>
    <w:multiLevelType w:val="multilevel"/>
    <w:tmpl w:val="B0CE54DE"/>
    <w:lvl w:ilvl="0">
      <w:start w:val="1"/>
      <w:numFmt w:val="decimal"/>
      <w:lvlRestart w:val="0"/>
      <w:pStyle w:val="NBNNumber1"/>
      <w:lvlText w:val="%1."/>
      <w:lvlJc w:val="left"/>
      <w:pPr>
        <w:tabs>
          <w:tab w:val="num" w:pos="964"/>
        </w:tabs>
        <w:ind w:left="964" w:hanging="964"/>
      </w:pPr>
      <w:rPr>
        <w:rFonts w:ascii="Calibri" w:hAnsi="Calibri" w:hint="default"/>
        <w:b w:val="0"/>
        <w:i w:val="0"/>
        <w:caps/>
        <w:sz w:val="22"/>
        <w:szCs w:val="22"/>
        <w:u w:val="none"/>
      </w:rPr>
    </w:lvl>
    <w:lvl w:ilvl="1">
      <w:start w:val="1"/>
      <w:numFmt w:val="decimal"/>
      <w:pStyle w:val="NBNNumber2"/>
      <w:lvlText w:val="%1.%2"/>
      <w:lvlJc w:val="left"/>
      <w:pPr>
        <w:tabs>
          <w:tab w:val="num" w:pos="964"/>
        </w:tabs>
        <w:ind w:left="964" w:hanging="964"/>
      </w:pPr>
      <w:rPr>
        <w:rFonts w:ascii="Calibri" w:hAnsi="Calibri" w:hint="default"/>
        <w:b w:val="0"/>
        <w:i w:val="0"/>
        <w:sz w:val="22"/>
        <w:u w:val="none"/>
      </w:rPr>
    </w:lvl>
    <w:lvl w:ilvl="2">
      <w:start w:val="1"/>
      <w:numFmt w:val="lowerLetter"/>
      <w:pStyle w:val="NBNNumber3"/>
      <w:lvlText w:val="(%3)"/>
      <w:lvlJc w:val="left"/>
      <w:pPr>
        <w:tabs>
          <w:tab w:val="num" w:pos="1928"/>
        </w:tabs>
        <w:ind w:left="1928" w:hanging="964"/>
      </w:pPr>
      <w:rPr>
        <w:rFonts w:ascii="Calibri" w:hAnsi="Calibri" w:hint="default"/>
        <w:b w:val="0"/>
        <w:i w:val="0"/>
        <w:sz w:val="22"/>
        <w:u w:val="none"/>
      </w:rPr>
    </w:lvl>
    <w:lvl w:ilvl="3">
      <w:start w:val="1"/>
      <w:numFmt w:val="lowerRoman"/>
      <w:pStyle w:val="NBNNumber4"/>
      <w:lvlText w:val="(%4)"/>
      <w:lvlJc w:val="left"/>
      <w:pPr>
        <w:tabs>
          <w:tab w:val="num" w:pos="2891"/>
        </w:tabs>
        <w:ind w:left="2891" w:hanging="963"/>
      </w:pPr>
      <w:rPr>
        <w:rFonts w:ascii="Calibri" w:hAnsi="Calibri" w:hint="default"/>
        <w:b w:val="0"/>
        <w:i w:val="0"/>
        <w:sz w:val="22"/>
        <w:u w:val="none"/>
      </w:rPr>
    </w:lvl>
    <w:lvl w:ilvl="4">
      <w:start w:val="1"/>
      <w:numFmt w:val="upperLetter"/>
      <w:pStyle w:val="NBNNumber5"/>
      <w:lvlText w:val="(%5)"/>
      <w:lvlJc w:val="left"/>
      <w:pPr>
        <w:tabs>
          <w:tab w:val="num" w:pos="3855"/>
        </w:tabs>
        <w:ind w:left="3855" w:hanging="964"/>
      </w:pPr>
      <w:rPr>
        <w:rFonts w:ascii="Calibri" w:hAnsi="Calibri" w:hint="default"/>
        <w:b w:val="0"/>
        <w:i w:val="0"/>
        <w:sz w:val="22"/>
        <w:u w:val="none"/>
      </w:rPr>
    </w:lvl>
    <w:lvl w:ilvl="5">
      <w:start w:val="1"/>
      <w:numFmt w:val="decimal"/>
      <w:pStyle w:val="NBNNumber6"/>
      <w:lvlText w:val="(%6)"/>
      <w:lvlJc w:val="left"/>
      <w:pPr>
        <w:tabs>
          <w:tab w:val="num" w:pos="4819"/>
        </w:tabs>
        <w:ind w:left="4819" w:hanging="964"/>
      </w:pPr>
      <w:rPr>
        <w:rFonts w:ascii="Calibri" w:hAnsi="Calibri" w:hint="default"/>
        <w:b w:val="0"/>
        <w:i w:val="0"/>
        <w:sz w:val="22"/>
        <w:u w:val="none"/>
      </w:rPr>
    </w:lvl>
    <w:lvl w:ilvl="6">
      <w:start w:val="1"/>
      <w:numFmt w:val="lowerLetter"/>
      <w:pStyle w:val="NBNNumber7"/>
      <w:lvlText w:val="%7)"/>
      <w:lvlJc w:val="left"/>
      <w:pPr>
        <w:tabs>
          <w:tab w:val="num" w:pos="5783"/>
        </w:tabs>
        <w:ind w:left="5783" w:hanging="964"/>
      </w:pPr>
      <w:rPr>
        <w:rFonts w:ascii="Calibri" w:hAnsi="Calibri" w:hint="default"/>
        <w:b w:val="0"/>
        <w:i w:val="0"/>
        <w:sz w:val="22"/>
        <w:u w:val="none"/>
      </w:rPr>
    </w:lvl>
    <w:lvl w:ilvl="7">
      <w:start w:val="1"/>
      <w:numFmt w:val="lowerRoman"/>
      <w:pStyle w:val="NBNNumber8"/>
      <w:lvlText w:val="%8)"/>
      <w:lvlJc w:val="left"/>
      <w:pPr>
        <w:tabs>
          <w:tab w:val="num" w:pos="6746"/>
        </w:tabs>
        <w:ind w:left="6746" w:hanging="963"/>
      </w:pPr>
      <w:rPr>
        <w:rFonts w:ascii="Calibri" w:hAnsi="Calibri" w:hint="default"/>
        <w:b w:val="0"/>
        <w:i w:val="0"/>
        <w:sz w:val="22"/>
        <w:u w:val="none"/>
      </w:rPr>
    </w:lvl>
    <w:lvl w:ilvl="8">
      <w:start w:val="1"/>
      <w:numFmt w:val="none"/>
      <w:suff w:val="nothing"/>
      <w:lvlText w:val=""/>
      <w:lvlJc w:val="left"/>
      <w:pPr>
        <w:ind w:left="0" w:firstLine="0"/>
      </w:pPr>
      <w:rPr>
        <w:rFonts w:ascii="Calibri" w:hAnsi="Calibri" w:hint="default"/>
        <w:b w:val="0"/>
        <w:i w:val="0"/>
        <w:sz w:val="24"/>
      </w:rPr>
    </w:lvl>
  </w:abstractNum>
  <w:abstractNum w:abstractNumId="81" w15:restartNumberingAfterBreak="0">
    <w:nsid w:val="70A24D00"/>
    <w:multiLevelType w:val="multilevel"/>
    <w:tmpl w:val="1890AB14"/>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BA7DA3"/>
    <w:multiLevelType w:val="multilevel"/>
    <w:tmpl w:val="2D6033BA"/>
    <w:lvl w:ilvl="0">
      <w:start w:val="1"/>
      <w:numFmt w:val="decimal"/>
      <w:pStyle w:val="TableNumber1"/>
      <w:lvlText w:val="%1."/>
      <w:lvlJc w:val="left"/>
      <w:pPr>
        <w:tabs>
          <w:tab w:val="num" w:pos="567"/>
        </w:tabs>
        <w:ind w:left="567" w:hanging="567"/>
      </w:pPr>
      <w:rPr>
        <w:rFonts w:ascii="Calibri" w:hAnsi="Calibri" w:hint="default"/>
        <w:b w:val="0"/>
        <w:i w:val="0"/>
        <w:caps w:val="0"/>
        <w:sz w:val="20"/>
        <w:u w:val="none"/>
      </w:rPr>
    </w:lvl>
    <w:lvl w:ilvl="1">
      <w:start w:val="1"/>
      <w:numFmt w:val="decimal"/>
      <w:pStyle w:val="TableNumber2"/>
      <w:lvlText w:val="%1.%2"/>
      <w:lvlJc w:val="left"/>
      <w:pPr>
        <w:tabs>
          <w:tab w:val="num" w:pos="567"/>
        </w:tabs>
        <w:ind w:left="567" w:hanging="567"/>
      </w:pPr>
      <w:rPr>
        <w:rFonts w:ascii="Calibri" w:hAnsi="Calibri" w:hint="default"/>
        <w:b w:val="0"/>
        <w:i w:val="0"/>
        <w:sz w:val="20"/>
        <w:u w:val="none"/>
      </w:rPr>
    </w:lvl>
    <w:lvl w:ilvl="2">
      <w:start w:val="1"/>
      <w:numFmt w:val="lowerLetter"/>
      <w:pStyle w:val="TableNumber3"/>
      <w:lvlText w:val="(%3)"/>
      <w:lvlJc w:val="left"/>
      <w:pPr>
        <w:tabs>
          <w:tab w:val="num" w:pos="1134"/>
        </w:tabs>
        <w:ind w:left="1134" w:hanging="567"/>
      </w:pPr>
      <w:rPr>
        <w:rFonts w:ascii="Calibri" w:hAnsi="Calibri" w:hint="default"/>
        <w:b w:val="0"/>
        <w:i w:val="0"/>
        <w:sz w:val="20"/>
        <w:u w:val="none"/>
      </w:rPr>
    </w:lvl>
    <w:lvl w:ilvl="3">
      <w:start w:val="1"/>
      <w:numFmt w:val="lowerRoman"/>
      <w:pStyle w:val="TableNumber4"/>
      <w:lvlText w:val="(%4)"/>
      <w:lvlJc w:val="left"/>
      <w:pPr>
        <w:tabs>
          <w:tab w:val="num" w:pos="1701"/>
        </w:tabs>
        <w:ind w:left="1701" w:hanging="567"/>
      </w:pPr>
      <w:rPr>
        <w:rFonts w:ascii="Calibri" w:hAnsi="Calibri" w:hint="default"/>
        <w:b w:val="0"/>
        <w:i w:val="0"/>
        <w:sz w:val="20"/>
        <w:u w:val="none"/>
      </w:rPr>
    </w:lvl>
    <w:lvl w:ilvl="4">
      <w:start w:val="1"/>
      <w:numFmt w:val="upperLetter"/>
      <w:lvlText w:val="%5."/>
      <w:lvlJc w:val="left"/>
      <w:pPr>
        <w:tabs>
          <w:tab w:val="num" w:pos="3856"/>
        </w:tabs>
        <w:ind w:left="3856" w:hanging="964"/>
      </w:pPr>
      <w:rPr>
        <w:rFonts w:ascii="Calibri" w:hAnsi="Calibri" w:hint="default"/>
        <w:b w:val="0"/>
        <w:i w:val="0"/>
        <w:u w:val="none"/>
      </w:rPr>
    </w:lvl>
    <w:lvl w:ilvl="5">
      <w:start w:val="1"/>
      <w:numFmt w:val="decimal"/>
      <w:lvlText w:val="%6)"/>
      <w:lvlJc w:val="left"/>
      <w:pPr>
        <w:tabs>
          <w:tab w:val="num" w:pos="4820"/>
        </w:tabs>
        <w:ind w:left="4820" w:hanging="964"/>
      </w:pPr>
      <w:rPr>
        <w:rFonts w:ascii="Calibri" w:hAnsi="Calibri" w:hint="default"/>
        <w:b w:val="0"/>
        <w:i w:val="0"/>
        <w:u w:val="none"/>
      </w:rPr>
    </w:lvl>
    <w:lvl w:ilvl="6">
      <w:start w:val="1"/>
      <w:numFmt w:val="lowerLetter"/>
      <w:lvlText w:val="%7)"/>
      <w:lvlJc w:val="left"/>
      <w:pPr>
        <w:tabs>
          <w:tab w:val="num" w:pos="5783"/>
        </w:tabs>
        <w:ind w:left="5783" w:hanging="963"/>
      </w:pPr>
      <w:rPr>
        <w:rFonts w:ascii="Calibri" w:hAnsi="Calibri" w:hint="default"/>
        <w:b w:val="0"/>
        <w:i w:val="0"/>
        <w:u w:val="none"/>
      </w:rPr>
    </w:lvl>
    <w:lvl w:ilvl="7">
      <w:start w:val="1"/>
      <w:numFmt w:val="lowerRoman"/>
      <w:lvlText w:val="%8)"/>
      <w:lvlJc w:val="left"/>
      <w:pPr>
        <w:tabs>
          <w:tab w:val="num" w:pos="6747"/>
        </w:tabs>
        <w:ind w:left="6747" w:hanging="964"/>
      </w:pPr>
      <w:rPr>
        <w:rFonts w:ascii="Calibri" w:hAnsi="Calibri" w:hint="default"/>
        <w:b w:val="0"/>
        <w:i w:val="0"/>
        <w:u w:val="none"/>
      </w:rPr>
    </w:lvl>
    <w:lvl w:ilvl="8">
      <w:start w:val="1"/>
      <w:numFmt w:val="none"/>
      <w:lvlRestart w:val="0"/>
      <w:suff w:val="nothing"/>
      <w:lvlText w:val=""/>
      <w:lvlJc w:val="left"/>
      <w:pPr>
        <w:ind w:left="0" w:firstLine="0"/>
      </w:pPr>
      <w:rPr>
        <w:rFonts w:ascii="Calibri" w:hAnsi="Calibri" w:hint="default"/>
      </w:rPr>
    </w:lvl>
  </w:abstractNum>
  <w:abstractNum w:abstractNumId="84" w15:restartNumberingAfterBreak="0">
    <w:nsid w:val="781764A5"/>
    <w:multiLevelType w:val="multilevel"/>
    <w:tmpl w:val="897E3C60"/>
    <w:numStyleLink w:val="OutlineListAlphabet1"/>
  </w:abstractNum>
  <w:abstractNum w:abstractNumId="85" w15:restartNumberingAfterBreak="0">
    <w:nsid w:val="78B5053C"/>
    <w:multiLevelType w:val="multilevel"/>
    <w:tmpl w:val="50149574"/>
    <w:lvl w:ilvl="0">
      <w:numFmt w:val="bullet"/>
      <w:lvlText w:val=""/>
      <w:lvlJc w:val="left"/>
      <w:pPr>
        <w:tabs>
          <w:tab w:val="num" w:pos="567"/>
        </w:tabs>
        <w:ind w:left="567" w:hanging="567"/>
      </w:pPr>
      <w:rPr>
        <w:rFonts w:ascii="Symbol" w:hAnsi="Symbol" w:hint="default"/>
        <w:b w:val="0"/>
        <w:i w:val="0"/>
        <w:caps w:val="0"/>
        <w:sz w:val="20"/>
        <w:szCs w:val="22"/>
        <w:u w:val="none"/>
      </w:rPr>
    </w:lvl>
    <w:lvl w:ilvl="1">
      <w:start w:val="1"/>
      <w:numFmt w:val="bullet"/>
      <w:pStyle w:val="TableBullet2"/>
      <w:lvlText w:val=""/>
      <w:lvlJc w:val="left"/>
      <w:pPr>
        <w:tabs>
          <w:tab w:val="num" w:pos="1134"/>
        </w:tabs>
        <w:ind w:left="1134" w:hanging="567"/>
      </w:pPr>
      <w:rPr>
        <w:rFonts w:ascii="Symbol" w:hAnsi="Symbol" w:hint="default"/>
        <w:b w:val="0"/>
        <w:i w:val="0"/>
        <w:sz w:val="20"/>
        <w:szCs w:val="22"/>
        <w:u w:val="none"/>
      </w:rPr>
    </w:lvl>
    <w:lvl w:ilvl="2">
      <w:start w:val="1"/>
      <w:numFmt w:val="bullet"/>
      <w:pStyle w:val="TableBullet3"/>
      <w:lvlText w:val=""/>
      <w:lvlJc w:val="left"/>
      <w:pPr>
        <w:tabs>
          <w:tab w:val="num" w:pos="1701"/>
        </w:tabs>
        <w:ind w:left="1701" w:hanging="567"/>
      </w:pPr>
      <w:rPr>
        <w:rFonts w:ascii="Symbol" w:hAnsi="Symbol" w:hint="default"/>
        <w:b w:val="0"/>
        <w:i w:val="0"/>
        <w:sz w:val="20"/>
        <w:u w:val="none"/>
      </w:rPr>
    </w:lvl>
    <w:lvl w:ilvl="3">
      <w:start w:val="1"/>
      <w:numFmt w:val="upperLetter"/>
      <w:lvlText w:val="%4."/>
      <w:lvlJc w:val="left"/>
      <w:pPr>
        <w:tabs>
          <w:tab w:val="num" w:pos="2892"/>
        </w:tabs>
        <w:ind w:left="2892" w:hanging="964"/>
      </w:pPr>
      <w:rPr>
        <w:rFonts w:ascii="Calibri" w:hAnsi="Calibri" w:hint="default"/>
        <w:u w:val="none"/>
      </w:rPr>
    </w:lvl>
    <w:lvl w:ilvl="4">
      <w:start w:val="1"/>
      <w:numFmt w:val="none"/>
      <w:lvlText w:val="%5"/>
      <w:lvlJc w:val="left"/>
      <w:pPr>
        <w:tabs>
          <w:tab w:val="num" w:pos="2892"/>
        </w:tabs>
        <w:ind w:left="2892" w:hanging="964"/>
      </w:pPr>
      <w:rPr>
        <w:rFonts w:ascii="Calibri" w:hAnsi="Calibri" w:hint="default"/>
        <w:b w:val="0"/>
        <w:i w:val="0"/>
        <w:u w:val="none"/>
      </w:rPr>
    </w:lvl>
    <w:lvl w:ilvl="5">
      <w:start w:val="1"/>
      <w:numFmt w:val="none"/>
      <w:lvlText w:val="%6"/>
      <w:lvlJc w:val="left"/>
      <w:pPr>
        <w:tabs>
          <w:tab w:val="num" w:pos="3856"/>
        </w:tabs>
        <w:ind w:left="3856" w:hanging="964"/>
      </w:pPr>
      <w:rPr>
        <w:rFonts w:hint="default"/>
        <w:b w:val="0"/>
        <w:i w:val="0"/>
        <w:u w:val="none"/>
      </w:rPr>
    </w:lvl>
    <w:lvl w:ilvl="6">
      <w:start w:val="1"/>
      <w:numFmt w:val="none"/>
      <w:lvlText w:val="%7"/>
      <w:lvlJc w:val="left"/>
      <w:pPr>
        <w:tabs>
          <w:tab w:val="num" w:pos="4819"/>
        </w:tabs>
        <w:ind w:left="4819" w:hanging="963"/>
      </w:pPr>
      <w:rPr>
        <w:rFonts w:hint="default"/>
        <w:b w:val="0"/>
        <w:i w:val="0"/>
        <w:u w:val="none"/>
      </w:rPr>
    </w:lvl>
    <w:lvl w:ilvl="7">
      <w:start w:val="1"/>
      <w:numFmt w:val="none"/>
      <w:lvlText w:val="%8"/>
      <w:lvlJc w:val="left"/>
      <w:pPr>
        <w:tabs>
          <w:tab w:val="num" w:pos="5783"/>
        </w:tabs>
        <w:ind w:left="5783"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6" w15:restartNumberingAfterBreak="0">
    <w:nsid w:val="790577E2"/>
    <w:multiLevelType w:val="multilevel"/>
    <w:tmpl w:val="C7DCEEB6"/>
    <w:lvl w:ilvl="0">
      <w:start w:val="1"/>
      <w:numFmt w:val="decimal"/>
      <w:pStyle w:val="NBNAttachmentHeading"/>
      <w:suff w:val="space"/>
      <w:lvlText w:val="Attachment %1"/>
      <w:lvlJc w:val="left"/>
      <w:pPr>
        <w:ind w:left="0" w:firstLine="0"/>
      </w:pPr>
      <w:rPr>
        <w:rFonts w:ascii="Calibri" w:hAnsi="Calibri" w:hint="default"/>
        <w:b/>
        <w:i w:val="0"/>
        <w:sz w:val="3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7"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7AD5122F"/>
    <w:multiLevelType w:val="multilevel"/>
    <w:tmpl w:val="C59098BA"/>
    <w:lvl w:ilvl="0">
      <w:start w:val="2"/>
      <w:numFmt w:val="upperLetter"/>
      <w:pStyle w:val="DCRStylePart"/>
      <w:lvlText w:val="Part %1"/>
      <w:lvlJc w:val="left"/>
      <w:pPr>
        <w:ind w:left="714" w:hanging="714"/>
      </w:pPr>
      <w:rPr>
        <w:rFonts w:ascii="Verdana" w:hAnsi="Verdana" w:hint="default"/>
        <w:b w:val="0"/>
        <w:i w:val="0"/>
        <w:color w:val="F0EFED" w:themeColor="background2"/>
        <w:sz w:val="32"/>
        <w:szCs w:val="32"/>
        <w:u w:val="none"/>
      </w:rPr>
    </w:lvl>
    <w:lvl w:ilvl="1">
      <w:start w:val="8"/>
      <w:numFmt w:val="decimal"/>
      <w:pStyle w:val="DCRStyle1"/>
      <w:lvlText w:val="%11.%2"/>
      <w:lvlJc w:val="left"/>
      <w:pPr>
        <w:ind w:left="714" w:hanging="714"/>
      </w:pPr>
      <w:rPr>
        <w:rFonts w:ascii="Verdana" w:hAnsi="Verdana" w:hint="default"/>
        <w:b w:val="0"/>
        <w:i w:val="0"/>
        <w:color w:val="F0EFED" w:themeColor="background2"/>
        <w:sz w:val="28"/>
        <w:szCs w:val="28"/>
        <w:u w:val="none"/>
      </w:rPr>
    </w:lvl>
    <w:lvl w:ilvl="2">
      <w:start w:val="1"/>
      <w:numFmt w:val="decimal"/>
      <w:pStyle w:val="DCRStyle2"/>
      <w:lvlText w:val="%11.%2.%3"/>
      <w:lvlJc w:val="left"/>
      <w:pPr>
        <w:ind w:left="997" w:hanging="714"/>
      </w:pPr>
      <w:rPr>
        <w:rFonts w:ascii="Verdana" w:hAnsi="Verdana" w:hint="default"/>
        <w:b w:val="0"/>
        <w:i w:val="0"/>
        <w:color w:val="00B0F0"/>
        <w:sz w:val="22"/>
        <w:szCs w:val="22"/>
        <w:u w:val="none"/>
      </w:rPr>
    </w:lvl>
    <w:lvl w:ilvl="3">
      <w:start w:val="1"/>
      <w:numFmt w:val="lowerLetter"/>
      <w:pStyle w:val="DCRStyle3"/>
      <w:lvlText w:val="(%4)"/>
      <w:lvlJc w:val="left"/>
      <w:pPr>
        <w:ind w:left="714" w:hanging="714"/>
      </w:pPr>
      <w:rPr>
        <w:rFonts w:asciiTheme="minorHAnsi" w:eastAsiaTheme="minorHAnsi" w:hAnsiTheme="minorHAnsi" w:cstheme="minorBidi" w:hint="default"/>
        <w:b w:val="0"/>
        <w:bCs w:val="0"/>
        <w:i w:val="0"/>
        <w:iCs w:val="0"/>
        <w:caps w:val="0"/>
        <w:smallCaps w:val="0"/>
        <w:strike w:val="0"/>
        <w:dstrike w:val="0"/>
        <w:outline w:val="0"/>
        <w:shadow w:val="0"/>
        <w:emboss w:val="0"/>
        <w:imprint w:val="0"/>
        <w:vanish w:val="0"/>
        <w:color w:val="auto"/>
        <w:spacing w:val="0"/>
        <w:kern w:val="0"/>
        <w:position w:val="0"/>
        <w:sz w:val="18"/>
        <w:szCs w:val="18"/>
        <w:u w:val="none"/>
        <w:effect w:val="none"/>
        <w:vertAlign w:val="baseline"/>
        <w:em w:val="none"/>
        <w14:ligatures w14:val="none"/>
        <w14:numForm w14:val="default"/>
        <w14:numSpacing w14:val="default"/>
        <w14:stylisticSets/>
        <w14:cntxtAlts w14:val="0"/>
      </w:rPr>
    </w:lvl>
    <w:lvl w:ilvl="4">
      <w:start w:val="1"/>
      <w:numFmt w:val="lowerRoman"/>
      <w:pStyle w:val="DCRStyle4"/>
      <w:lvlText w:val="(%5)"/>
      <w:lvlJc w:val="left"/>
      <w:pPr>
        <w:ind w:left="1429" w:hanging="715"/>
      </w:pPr>
      <w:rPr>
        <w:rFonts w:ascii="Verdana" w:hAnsi="Verdana" w:hint="default"/>
        <w:b w:val="0"/>
        <w:i w:val="0"/>
        <w:strike w:val="0"/>
        <w:color w:val="auto"/>
        <w:sz w:val="18"/>
        <w:u w:val="none"/>
      </w:rPr>
    </w:lvl>
    <w:lvl w:ilvl="5">
      <w:start w:val="1"/>
      <w:numFmt w:val="upperLetter"/>
      <w:lvlText w:val="(%6)"/>
      <w:lvlJc w:val="left"/>
      <w:pPr>
        <w:ind w:left="2143" w:hanging="714"/>
      </w:pPr>
      <w:rPr>
        <w:rFonts w:asciiTheme="minorHAnsi" w:eastAsiaTheme="minorHAnsi" w:hAnsiTheme="minorHAnsi" w:cstheme="minorBidi" w:hint="default"/>
      </w:rPr>
    </w:lvl>
    <w:lvl w:ilvl="6">
      <w:start w:val="1"/>
      <w:numFmt w:val="decimal"/>
      <w:suff w:val="nothing"/>
      <w:lvlText w:val="(%7)"/>
      <w:lvlJc w:val="left"/>
      <w:pPr>
        <w:ind w:left="2858" w:hanging="715"/>
      </w:pPr>
      <w:rPr>
        <w:rFonts w:hint="default"/>
      </w:rPr>
    </w:lvl>
    <w:lvl w:ilvl="7">
      <w:start w:val="1"/>
      <w:numFmt w:val="none"/>
      <w:suff w:val="nothing"/>
      <w:lvlText w:val=""/>
      <w:lvlJc w:val="left"/>
      <w:pPr>
        <w:ind w:left="2858" w:firstLine="0"/>
      </w:pPr>
      <w:rPr>
        <w:rFonts w:hint="default"/>
      </w:rPr>
    </w:lvl>
    <w:lvl w:ilvl="8">
      <w:start w:val="1"/>
      <w:numFmt w:val="none"/>
      <w:suff w:val="nothing"/>
      <w:lvlText w:val=""/>
      <w:lvlJc w:val="left"/>
      <w:pPr>
        <w:ind w:left="2858" w:firstLine="0"/>
      </w:pPr>
      <w:rPr>
        <w:rFonts w:hint="default"/>
      </w:rPr>
    </w:lvl>
  </w:abstractNum>
  <w:abstractNum w:abstractNumId="89" w15:restartNumberingAfterBreak="0">
    <w:nsid w:val="7EBF33FA"/>
    <w:multiLevelType w:val="hybridMultilevel"/>
    <w:tmpl w:val="FEF6B3E8"/>
    <w:lvl w:ilvl="0" w:tplc="0448B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4595086">
    <w:abstractNumId w:val="38"/>
  </w:num>
  <w:num w:numId="2" w16cid:durableId="1668240014">
    <w:abstractNumId w:val="31"/>
  </w:num>
  <w:num w:numId="3" w16cid:durableId="1649243337">
    <w:abstractNumId w:val="54"/>
  </w:num>
  <w:num w:numId="4" w16cid:durableId="1321274860">
    <w:abstractNumId w:val="61"/>
  </w:num>
  <w:num w:numId="5" w16cid:durableId="2075734174">
    <w:abstractNumId w:val="87"/>
  </w:num>
  <w:num w:numId="6" w16cid:durableId="970748434">
    <w:abstractNumId w:val="82"/>
  </w:num>
  <w:num w:numId="7" w16cid:durableId="26414761">
    <w:abstractNumId w:val="7"/>
  </w:num>
  <w:num w:numId="8" w16cid:durableId="268003683">
    <w:abstractNumId w:val="56"/>
  </w:num>
  <w:num w:numId="9" w16cid:durableId="322272524">
    <w:abstractNumId w:val="1"/>
  </w:num>
  <w:num w:numId="10" w16cid:durableId="952322626">
    <w:abstractNumId w:val="0"/>
  </w:num>
  <w:num w:numId="11" w16cid:durableId="1559516248">
    <w:abstractNumId w:val="76"/>
  </w:num>
  <w:num w:numId="12" w16cid:durableId="631712887">
    <w:abstractNumId w:val="51"/>
  </w:num>
  <w:num w:numId="13" w16cid:durableId="549730904">
    <w:abstractNumId w:val="52"/>
  </w:num>
  <w:num w:numId="14" w16cid:durableId="1871412650">
    <w:abstractNumId w:val="36"/>
  </w:num>
  <w:num w:numId="15" w16cid:durableId="981886410">
    <w:abstractNumId w:val="47"/>
  </w:num>
  <w:num w:numId="16" w16cid:durableId="1816144911">
    <w:abstractNumId w:val="20"/>
  </w:num>
  <w:num w:numId="17" w16cid:durableId="820272363">
    <w:abstractNumId w:val="81"/>
  </w:num>
  <w:num w:numId="18" w16cid:durableId="310796274">
    <w:abstractNumId w:val="10"/>
  </w:num>
  <w:num w:numId="19" w16cid:durableId="567955312">
    <w:abstractNumId w:val="29"/>
  </w:num>
  <w:num w:numId="20" w16cid:durableId="1534346437">
    <w:abstractNumId w:val="34"/>
  </w:num>
  <w:num w:numId="21" w16cid:durableId="1175270302">
    <w:abstractNumId w:val="3"/>
  </w:num>
  <w:num w:numId="22" w16cid:durableId="848180495">
    <w:abstractNumId w:val="71"/>
  </w:num>
  <w:num w:numId="23" w16cid:durableId="2022127336">
    <w:abstractNumId w:val="78"/>
  </w:num>
  <w:num w:numId="24" w16cid:durableId="2046633064">
    <w:abstractNumId w:val="53"/>
  </w:num>
  <w:num w:numId="25" w16cid:durableId="908198160">
    <w:abstractNumId w:val="22"/>
  </w:num>
  <w:num w:numId="26" w16cid:durableId="1421412795">
    <w:abstractNumId w:val="4"/>
  </w:num>
  <w:num w:numId="27" w16cid:durableId="263853363">
    <w:abstractNumId w:val="9"/>
  </w:num>
  <w:num w:numId="28" w16cid:durableId="1472938652">
    <w:abstractNumId w:val="44"/>
  </w:num>
  <w:num w:numId="29" w16cid:durableId="1403943956">
    <w:abstractNumId w:val="15"/>
  </w:num>
  <w:num w:numId="30" w16cid:durableId="428283901">
    <w:abstractNumId w:val="25"/>
  </w:num>
  <w:num w:numId="31" w16cid:durableId="1183974501">
    <w:abstractNumId w:val="16"/>
  </w:num>
  <w:num w:numId="32" w16cid:durableId="1346058313">
    <w:abstractNumId w:val="8"/>
  </w:num>
  <w:num w:numId="33" w16cid:durableId="534122009">
    <w:abstractNumId w:val="75"/>
  </w:num>
  <w:num w:numId="34" w16cid:durableId="1305700420">
    <w:abstractNumId w:val="62"/>
  </w:num>
  <w:num w:numId="35" w16cid:durableId="242304791">
    <w:abstractNumId w:val="35"/>
  </w:num>
  <w:num w:numId="36" w16cid:durableId="482048469">
    <w:abstractNumId w:val="14"/>
  </w:num>
  <w:num w:numId="37" w16cid:durableId="1775589852">
    <w:abstractNumId w:val="21"/>
  </w:num>
  <w:num w:numId="38" w16cid:durableId="1945576750">
    <w:abstractNumId w:val="65"/>
  </w:num>
  <w:num w:numId="39" w16cid:durableId="864052514">
    <w:abstractNumId w:val="18"/>
  </w:num>
  <w:num w:numId="40" w16cid:durableId="1461268108">
    <w:abstractNumId w:val="73"/>
  </w:num>
  <w:num w:numId="41" w16cid:durableId="162595973">
    <w:abstractNumId w:val="30"/>
  </w:num>
  <w:num w:numId="42" w16cid:durableId="1096252252">
    <w:abstractNumId w:val="64"/>
  </w:num>
  <w:num w:numId="43" w16cid:durableId="1215580224">
    <w:abstractNumId w:val="40"/>
  </w:num>
  <w:num w:numId="44" w16cid:durableId="304240906">
    <w:abstractNumId w:val="13"/>
  </w:num>
  <w:num w:numId="45" w16cid:durableId="2016422273">
    <w:abstractNumId w:val="80"/>
  </w:num>
  <w:num w:numId="46" w16cid:durableId="690568291">
    <w:abstractNumId w:val="68"/>
  </w:num>
  <w:num w:numId="47" w16cid:durableId="613830875">
    <w:abstractNumId w:val="79"/>
  </w:num>
  <w:num w:numId="48" w16cid:durableId="1465273375">
    <w:abstractNumId w:val="26"/>
  </w:num>
  <w:num w:numId="49" w16cid:durableId="17201706">
    <w:abstractNumId w:val="72"/>
  </w:num>
  <w:num w:numId="50" w16cid:durableId="2121682939">
    <w:abstractNumId w:val="32"/>
  </w:num>
  <w:num w:numId="51" w16cid:durableId="2021352387">
    <w:abstractNumId w:val="39"/>
  </w:num>
  <w:num w:numId="52" w16cid:durableId="1854570318">
    <w:abstractNumId w:val="57"/>
  </w:num>
  <w:num w:numId="53" w16cid:durableId="1838766641">
    <w:abstractNumId w:val="70"/>
  </w:num>
  <w:num w:numId="54" w16cid:durableId="1819346041">
    <w:abstractNumId w:val="49"/>
  </w:num>
  <w:num w:numId="55" w16cid:durableId="172648714">
    <w:abstractNumId w:val="17"/>
  </w:num>
  <w:num w:numId="56" w16cid:durableId="1673415994">
    <w:abstractNumId w:val="85"/>
  </w:num>
  <w:num w:numId="57" w16cid:durableId="1254970206">
    <w:abstractNumId w:val="45"/>
  </w:num>
  <w:num w:numId="58" w16cid:durableId="1998878185">
    <w:abstractNumId w:val="74"/>
  </w:num>
  <w:num w:numId="59" w16cid:durableId="377246316">
    <w:abstractNumId w:val="12"/>
  </w:num>
  <w:num w:numId="60" w16cid:durableId="281423678">
    <w:abstractNumId w:val="27"/>
    <w:lvlOverride w:ilvl="0">
      <w:lvl w:ilvl="0">
        <w:start w:val="1"/>
        <w:numFmt w:val="none"/>
        <w:pStyle w:val="SAUDictionary0"/>
        <w:lvlText w:val="%1"/>
        <w:lvlJc w:val="left"/>
        <w:pPr>
          <w:ind w:left="0" w:firstLine="0"/>
        </w:pPr>
        <w:rPr>
          <w:rFonts w:hint="default"/>
        </w:rPr>
      </w:lvl>
    </w:lvlOverride>
    <w:lvlOverride w:ilvl="1">
      <w:lvl w:ilvl="1">
        <w:start w:val="1"/>
        <w:numFmt w:val="lowerLetter"/>
        <w:pStyle w:val="SAUDictionary1"/>
        <w:lvlText w:val="(%2)"/>
        <w:lvlJc w:val="left"/>
        <w:pPr>
          <w:ind w:left="567" w:hanging="567"/>
        </w:pPr>
        <w:rPr>
          <w:rFonts w:hint="default"/>
          <w:b w:val="0"/>
          <w:bCs/>
        </w:rPr>
      </w:lvl>
    </w:lvlOverride>
    <w:lvlOverride w:ilvl="2">
      <w:lvl w:ilvl="2">
        <w:start w:val="1"/>
        <w:numFmt w:val="lowerRoman"/>
        <w:pStyle w:val="SAUDictionary2"/>
        <w:lvlText w:val="(%3)"/>
        <w:lvlJc w:val="left"/>
        <w:pPr>
          <w:tabs>
            <w:tab w:val="num" w:pos="1134"/>
          </w:tabs>
          <w:ind w:left="1134" w:hanging="567"/>
        </w:pPr>
        <w:rPr>
          <w:rFonts w:hint="default"/>
          <w:b w:val="0"/>
          <w:bCs/>
        </w:rPr>
      </w:lvl>
    </w:lvlOverride>
    <w:lvlOverride w:ilvl="3">
      <w:lvl w:ilvl="3">
        <w:start w:val="1"/>
        <w:numFmt w:val="upperLetter"/>
        <w:pStyle w:val="SAUDictionary3"/>
        <w:lvlText w:val="(%4)"/>
        <w:lvlJc w:val="left"/>
        <w:pPr>
          <w:ind w:left="1701" w:hanging="567"/>
        </w:pPr>
        <w:rPr>
          <w:rFonts w:hint="default"/>
        </w:rPr>
      </w:lvl>
    </w:lvlOverride>
    <w:lvlOverride w:ilvl="4">
      <w:lvl w:ilvl="4">
        <w:start w:val="1"/>
        <w:numFmt w:val="upperRoman"/>
        <w:pStyle w:val="SAUDictionary4"/>
        <w:lvlText w:val="(%5)"/>
        <w:lvlJc w:val="left"/>
        <w:pPr>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16cid:durableId="88698449">
    <w:abstractNumId w:val="19"/>
  </w:num>
  <w:num w:numId="62" w16cid:durableId="1645811010">
    <w:abstractNumId w:val="86"/>
  </w:num>
  <w:num w:numId="63" w16cid:durableId="761798584">
    <w:abstractNumId w:val="66"/>
  </w:num>
  <w:num w:numId="64" w16cid:durableId="209417196">
    <w:abstractNumId w:val="83"/>
  </w:num>
  <w:num w:numId="65" w16cid:durableId="174656150">
    <w:abstractNumId w:val="46"/>
  </w:num>
  <w:num w:numId="66" w16cid:durableId="442384485">
    <w:abstractNumId w:val="48"/>
  </w:num>
  <w:num w:numId="67" w16cid:durableId="1039663447">
    <w:abstractNumId w:val="41"/>
  </w:num>
  <w:num w:numId="68" w16cid:durableId="1750038960">
    <w:abstractNumId w:val="58"/>
  </w:num>
  <w:num w:numId="69" w16cid:durableId="557475288">
    <w:abstractNumId w:val="11"/>
  </w:num>
  <w:num w:numId="70" w16cid:durableId="69354466">
    <w:abstractNumId w:val="88"/>
  </w:num>
  <w:num w:numId="71" w16cid:durableId="348918212">
    <w:abstractNumId w:val="42"/>
  </w:num>
  <w:num w:numId="72" w16cid:durableId="1266230368">
    <w:abstractNumId w:val="28"/>
  </w:num>
  <w:num w:numId="73" w16cid:durableId="282006470">
    <w:abstractNumId w:val="50"/>
  </w:num>
  <w:num w:numId="74" w16cid:durableId="561261038">
    <w:abstractNumId w:val="69"/>
  </w:num>
  <w:num w:numId="75" w16cid:durableId="350648618">
    <w:abstractNumId w:val="6"/>
  </w:num>
  <w:num w:numId="76" w16cid:durableId="1339505481">
    <w:abstractNumId w:val="33"/>
  </w:num>
  <w:num w:numId="77" w16cid:durableId="1048333828">
    <w:abstractNumId w:val="43"/>
  </w:num>
  <w:num w:numId="78" w16cid:durableId="1413625803">
    <w:abstractNumId w:val="5"/>
  </w:num>
  <w:num w:numId="79" w16cid:durableId="713652733">
    <w:abstractNumId w:val="37"/>
  </w:num>
  <w:num w:numId="80" w16cid:durableId="1788351190">
    <w:abstractNumId w:val="63"/>
  </w:num>
  <w:num w:numId="81" w16cid:durableId="413403521">
    <w:abstractNumId w:val="67"/>
  </w:num>
  <w:num w:numId="82" w16cid:durableId="1865169449">
    <w:abstractNumId w:val="2"/>
  </w:num>
  <w:num w:numId="83" w16cid:durableId="1376005174">
    <w:abstractNumId w:val="60"/>
  </w:num>
  <w:num w:numId="84" w16cid:durableId="1284382936">
    <w:abstractNumId w:val="55"/>
  </w:num>
  <w:num w:numId="85" w16cid:durableId="1183857887">
    <w:abstractNumId w:val="84"/>
  </w:num>
  <w:num w:numId="86" w16cid:durableId="1952664772">
    <w:abstractNumId w:val="59"/>
  </w:num>
  <w:num w:numId="87" w16cid:durableId="462160364">
    <w:abstractNumId w:val="77"/>
  </w:num>
  <w:num w:numId="88" w16cid:durableId="820120576">
    <w:abstractNumId w:val="89"/>
  </w:num>
  <w:num w:numId="89" w16cid:durableId="1429765493">
    <w:abstractNumId w:val="2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01E3"/>
    <w:rsid w:val="00033093"/>
    <w:rsid w:val="000352ED"/>
    <w:rsid w:val="00035934"/>
    <w:rsid w:val="00035AB6"/>
    <w:rsid w:val="000365E9"/>
    <w:rsid w:val="00037ECB"/>
    <w:rsid w:val="00040E79"/>
    <w:rsid w:val="00041300"/>
    <w:rsid w:val="00041F92"/>
    <w:rsid w:val="000421B0"/>
    <w:rsid w:val="0004357D"/>
    <w:rsid w:val="0004382C"/>
    <w:rsid w:val="0004393E"/>
    <w:rsid w:val="00043A2F"/>
    <w:rsid w:val="0004715E"/>
    <w:rsid w:val="00047AC3"/>
    <w:rsid w:val="00050B40"/>
    <w:rsid w:val="00053ECB"/>
    <w:rsid w:val="00054AF0"/>
    <w:rsid w:val="00055026"/>
    <w:rsid w:val="00056474"/>
    <w:rsid w:val="00057DB3"/>
    <w:rsid w:val="00060036"/>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32CD"/>
    <w:rsid w:val="00073544"/>
    <w:rsid w:val="00074518"/>
    <w:rsid w:val="0007515E"/>
    <w:rsid w:val="00075176"/>
    <w:rsid w:val="00075573"/>
    <w:rsid w:val="00075599"/>
    <w:rsid w:val="000759DD"/>
    <w:rsid w:val="00075FD6"/>
    <w:rsid w:val="00077107"/>
    <w:rsid w:val="00077245"/>
    <w:rsid w:val="0008103B"/>
    <w:rsid w:val="00081299"/>
    <w:rsid w:val="00082EE2"/>
    <w:rsid w:val="0008334A"/>
    <w:rsid w:val="000835E0"/>
    <w:rsid w:val="00083DF1"/>
    <w:rsid w:val="00083E1B"/>
    <w:rsid w:val="00086283"/>
    <w:rsid w:val="000875FD"/>
    <w:rsid w:val="00087A71"/>
    <w:rsid w:val="000913DC"/>
    <w:rsid w:val="0009187B"/>
    <w:rsid w:val="00091EA0"/>
    <w:rsid w:val="00094241"/>
    <w:rsid w:val="00096C61"/>
    <w:rsid w:val="000A0DBB"/>
    <w:rsid w:val="000A139B"/>
    <w:rsid w:val="000A19AA"/>
    <w:rsid w:val="000A1CB8"/>
    <w:rsid w:val="000A5184"/>
    <w:rsid w:val="000A62F7"/>
    <w:rsid w:val="000A6526"/>
    <w:rsid w:val="000B0033"/>
    <w:rsid w:val="000B0F37"/>
    <w:rsid w:val="000B173E"/>
    <w:rsid w:val="000B19FA"/>
    <w:rsid w:val="000B2571"/>
    <w:rsid w:val="000B2C5D"/>
    <w:rsid w:val="000B4275"/>
    <w:rsid w:val="000B4AF5"/>
    <w:rsid w:val="000B5197"/>
    <w:rsid w:val="000B527B"/>
    <w:rsid w:val="000B5E6B"/>
    <w:rsid w:val="000B6AA6"/>
    <w:rsid w:val="000C0CD3"/>
    <w:rsid w:val="000C404C"/>
    <w:rsid w:val="000C48C1"/>
    <w:rsid w:val="000C4E41"/>
    <w:rsid w:val="000C509D"/>
    <w:rsid w:val="000C57A5"/>
    <w:rsid w:val="000C662A"/>
    <w:rsid w:val="000C6DE9"/>
    <w:rsid w:val="000D0AF4"/>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5F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0514"/>
    <w:rsid w:val="0012252C"/>
    <w:rsid w:val="00123364"/>
    <w:rsid w:val="001234A3"/>
    <w:rsid w:val="00123733"/>
    <w:rsid w:val="00123BC1"/>
    <w:rsid w:val="001253D3"/>
    <w:rsid w:val="001262CB"/>
    <w:rsid w:val="0012758D"/>
    <w:rsid w:val="00127CF6"/>
    <w:rsid w:val="001313B7"/>
    <w:rsid w:val="00131DC6"/>
    <w:rsid w:val="00132C3B"/>
    <w:rsid w:val="001334D2"/>
    <w:rsid w:val="00133DCA"/>
    <w:rsid w:val="00134683"/>
    <w:rsid w:val="00134800"/>
    <w:rsid w:val="001368E7"/>
    <w:rsid w:val="001376B0"/>
    <w:rsid w:val="001408CF"/>
    <w:rsid w:val="0014224F"/>
    <w:rsid w:val="0014236B"/>
    <w:rsid w:val="00142C45"/>
    <w:rsid w:val="0014421B"/>
    <w:rsid w:val="00150268"/>
    <w:rsid w:val="00151E36"/>
    <w:rsid w:val="00152A59"/>
    <w:rsid w:val="00152D1D"/>
    <w:rsid w:val="001545BA"/>
    <w:rsid w:val="00154628"/>
    <w:rsid w:val="00155693"/>
    <w:rsid w:val="001557FC"/>
    <w:rsid w:val="00157470"/>
    <w:rsid w:val="001606E5"/>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749"/>
    <w:rsid w:val="00191A7B"/>
    <w:rsid w:val="00191F63"/>
    <w:rsid w:val="0019351E"/>
    <w:rsid w:val="001935B7"/>
    <w:rsid w:val="0019412E"/>
    <w:rsid w:val="001941AC"/>
    <w:rsid w:val="00194D76"/>
    <w:rsid w:val="00195053"/>
    <w:rsid w:val="0019582A"/>
    <w:rsid w:val="00196372"/>
    <w:rsid w:val="00196877"/>
    <w:rsid w:val="00196D67"/>
    <w:rsid w:val="001A01E2"/>
    <w:rsid w:val="001A1A1E"/>
    <w:rsid w:val="001A30D0"/>
    <w:rsid w:val="001A3792"/>
    <w:rsid w:val="001A4673"/>
    <w:rsid w:val="001A606A"/>
    <w:rsid w:val="001A6953"/>
    <w:rsid w:val="001A6F80"/>
    <w:rsid w:val="001A7555"/>
    <w:rsid w:val="001A7AA0"/>
    <w:rsid w:val="001B0E34"/>
    <w:rsid w:val="001B1C16"/>
    <w:rsid w:val="001B3693"/>
    <w:rsid w:val="001B36EE"/>
    <w:rsid w:val="001B6601"/>
    <w:rsid w:val="001B7586"/>
    <w:rsid w:val="001C1BA4"/>
    <w:rsid w:val="001C1C7E"/>
    <w:rsid w:val="001C3B35"/>
    <w:rsid w:val="001C417A"/>
    <w:rsid w:val="001C502A"/>
    <w:rsid w:val="001C5D5B"/>
    <w:rsid w:val="001D0066"/>
    <w:rsid w:val="001D02E3"/>
    <w:rsid w:val="001D06B0"/>
    <w:rsid w:val="001D42C8"/>
    <w:rsid w:val="001D4A75"/>
    <w:rsid w:val="001D4F3D"/>
    <w:rsid w:val="001D5913"/>
    <w:rsid w:val="001E06E1"/>
    <w:rsid w:val="001E168D"/>
    <w:rsid w:val="001E1E63"/>
    <w:rsid w:val="001E3658"/>
    <w:rsid w:val="001E4454"/>
    <w:rsid w:val="001E48E9"/>
    <w:rsid w:val="001E4B77"/>
    <w:rsid w:val="001E4E0D"/>
    <w:rsid w:val="001E52F3"/>
    <w:rsid w:val="001E5DF2"/>
    <w:rsid w:val="001E5EC9"/>
    <w:rsid w:val="001E6D66"/>
    <w:rsid w:val="001E7F5A"/>
    <w:rsid w:val="001F0238"/>
    <w:rsid w:val="001F03EA"/>
    <w:rsid w:val="001F04B3"/>
    <w:rsid w:val="001F147B"/>
    <w:rsid w:val="001F176B"/>
    <w:rsid w:val="001F26C7"/>
    <w:rsid w:val="001F28B1"/>
    <w:rsid w:val="001F2FA5"/>
    <w:rsid w:val="001F439B"/>
    <w:rsid w:val="001F4D77"/>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5B6"/>
    <w:rsid w:val="00222BF2"/>
    <w:rsid w:val="00223FE9"/>
    <w:rsid w:val="00224499"/>
    <w:rsid w:val="00225333"/>
    <w:rsid w:val="00225981"/>
    <w:rsid w:val="0022673F"/>
    <w:rsid w:val="00233D23"/>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45E3"/>
    <w:rsid w:val="00254971"/>
    <w:rsid w:val="00255B71"/>
    <w:rsid w:val="00256C5E"/>
    <w:rsid w:val="00257040"/>
    <w:rsid w:val="00260D27"/>
    <w:rsid w:val="00263761"/>
    <w:rsid w:val="0027060B"/>
    <w:rsid w:val="002711D4"/>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2E2"/>
    <w:rsid w:val="00290FC5"/>
    <w:rsid w:val="0029136C"/>
    <w:rsid w:val="002922A8"/>
    <w:rsid w:val="00292900"/>
    <w:rsid w:val="002935D5"/>
    <w:rsid w:val="00294245"/>
    <w:rsid w:val="00294FE4"/>
    <w:rsid w:val="0029511A"/>
    <w:rsid w:val="002972E2"/>
    <w:rsid w:val="00297884"/>
    <w:rsid w:val="002A366F"/>
    <w:rsid w:val="002A45AC"/>
    <w:rsid w:val="002A4E3E"/>
    <w:rsid w:val="002A6951"/>
    <w:rsid w:val="002A6F28"/>
    <w:rsid w:val="002A7770"/>
    <w:rsid w:val="002B0323"/>
    <w:rsid w:val="002B0B24"/>
    <w:rsid w:val="002B2AB5"/>
    <w:rsid w:val="002B3B0D"/>
    <w:rsid w:val="002B69EF"/>
    <w:rsid w:val="002C0A8E"/>
    <w:rsid w:val="002C12B5"/>
    <w:rsid w:val="002C1E3D"/>
    <w:rsid w:val="002C23D2"/>
    <w:rsid w:val="002C327B"/>
    <w:rsid w:val="002C3F05"/>
    <w:rsid w:val="002C4C65"/>
    <w:rsid w:val="002D0060"/>
    <w:rsid w:val="002D01AB"/>
    <w:rsid w:val="002D0C12"/>
    <w:rsid w:val="002D2B4F"/>
    <w:rsid w:val="002D34EE"/>
    <w:rsid w:val="002D4FCA"/>
    <w:rsid w:val="002D5637"/>
    <w:rsid w:val="002D6B48"/>
    <w:rsid w:val="002D72F6"/>
    <w:rsid w:val="002E334D"/>
    <w:rsid w:val="002E3B57"/>
    <w:rsid w:val="002E3D87"/>
    <w:rsid w:val="002E3DA5"/>
    <w:rsid w:val="002E44B6"/>
    <w:rsid w:val="002E4C1A"/>
    <w:rsid w:val="002E55CC"/>
    <w:rsid w:val="002E5F1F"/>
    <w:rsid w:val="002E794E"/>
    <w:rsid w:val="002F0FA4"/>
    <w:rsid w:val="002F2DE3"/>
    <w:rsid w:val="002F3ABC"/>
    <w:rsid w:val="002F3CDF"/>
    <w:rsid w:val="002F579C"/>
    <w:rsid w:val="002F6021"/>
    <w:rsid w:val="002F748B"/>
    <w:rsid w:val="002F7DF3"/>
    <w:rsid w:val="003005DB"/>
    <w:rsid w:val="00300CD2"/>
    <w:rsid w:val="00301999"/>
    <w:rsid w:val="00303E8C"/>
    <w:rsid w:val="003042C8"/>
    <w:rsid w:val="00304AC6"/>
    <w:rsid w:val="00304C97"/>
    <w:rsid w:val="00307538"/>
    <w:rsid w:val="0030779D"/>
    <w:rsid w:val="00307AA5"/>
    <w:rsid w:val="00311596"/>
    <w:rsid w:val="0031160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F6F"/>
    <w:rsid w:val="003406D3"/>
    <w:rsid w:val="003410DF"/>
    <w:rsid w:val="0034194E"/>
    <w:rsid w:val="00341BAB"/>
    <w:rsid w:val="00344B59"/>
    <w:rsid w:val="00344E81"/>
    <w:rsid w:val="0034547F"/>
    <w:rsid w:val="00346DAE"/>
    <w:rsid w:val="00352D3B"/>
    <w:rsid w:val="00352E69"/>
    <w:rsid w:val="0035345D"/>
    <w:rsid w:val="0035373E"/>
    <w:rsid w:val="003561AB"/>
    <w:rsid w:val="0035773D"/>
    <w:rsid w:val="00357C9C"/>
    <w:rsid w:val="00360C2B"/>
    <w:rsid w:val="003620AE"/>
    <w:rsid w:val="00362680"/>
    <w:rsid w:val="00364D32"/>
    <w:rsid w:val="0036557D"/>
    <w:rsid w:val="0036595A"/>
    <w:rsid w:val="00366B66"/>
    <w:rsid w:val="00367C19"/>
    <w:rsid w:val="00367C50"/>
    <w:rsid w:val="00367EA0"/>
    <w:rsid w:val="00371FB1"/>
    <w:rsid w:val="003723AB"/>
    <w:rsid w:val="00375A57"/>
    <w:rsid w:val="00375F22"/>
    <w:rsid w:val="003760E6"/>
    <w:rsid w:val="003766F6"/>
    <w:rsid w:val="00376A6F"/>
    <w:rsid w:val="0038086A"/>
    <w:rsid w:val="003817C9"/>
    <w:rsid w:val="00381E18"/>
    <w:rsid w:val="00381FA0"/>
    <w:rsid w:val="0038304A"/>
    <w:rsid w:val="003837CF"/>
    <w:rsid w:val="00383DB2"/>
    <w:rsid w:val="00384FD2"/>
    <w:rsid w:val="003861BE"/>
    <w:rsid w:val="00386986"/>
    <w:rsid w:val="00392709"/>
    <w:rsid w:val="00392996"/>
    <w:rsid w:val="003938A3"/>
    <w:rsid w:val="00394ABB"/>
    <w:rsid w:val="0039549E"/>
    <w:rsid w:val="00395802"/>
    <w:rsid w:val="00395AE8"/>
    <w:rsid w:val="003A0983"/>
    <w:rsid w:val="003A27DA"/>
    <w:rsid w:val="003A3C06"/>
    <w:rsid w:val="003A3C3E"/>
    <w:rsid w:val="003A4E7C"/>
    <w:rsid w:val="003A5B5B"/>
    <w:rsid w:val="003B0644"/>
    <w:rsid w:val="003B0E24"/>
    <w:rsid w:val="003B2095"/>
    <w:rsid w:val="003B39C6"/>
    <w:rsid w:val="003B4B94"/>
    <w:rsid w:val="003B5E28"/>
    <w:rsid w:val="003B7DEA"/>
    <w:rsid w:val="003B7E0F"/>
    <w:rsid w:val="003C0661"/>
    <w:rsid w:val="003C10A2"/>
    <w:rsid w:val="003C2EAC"/>
    <w:rsid w:val="003C4502"/>
    <w:rsid w:val="003C45CE"/>
    <w:rsid w:val="003C4C53"/>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749E"/>
    <w:rsid w:val="00400058"/>
    <w:rsid w:val="00401930"/>
    <w:rsid w:val="0040196E"/>
    <w:rsid w:val="00402939"/>
    <w:rsid w:val="004055FE"/>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B00"/>
    <w:rsid w:val="00426CDC"/>
    <w:rsid w:val="00431D6F"/>
    <w:rsid w:val="004322FB"/>
    <w:rsid w:val="00433111"/>
    <w:rsid w:val="00433222"/>
    <w:rsid w:val="00435DF7"/>
    <w:rsid w:val="0043617B"/>
    <w:rsid w:val="00437A12"/>
    <w:rsid w:val="004400C8"/>
    <w:rsid w:val="00441D52"/>
    <w:rsid w:val="004428C4"/>
    <w:rsid w:val="00445AA1"/>
    <w:rsid w:val="00446A76"/>
    <w:rsid w:val="0044727B"/>
    <w:rsid w:val="0044754E"/>
    <w:rsid w:val="00447CE8"/>
    <w:rsid w:val="00447D01"/>
    <w:rsid w:val="00447E83"/>
    <w:rsid w:val="00454D6F"/>
    <w:rsid w:val="00454FCF"/>
    <w:rsid w:val="004553F0"/>
    <w:rsid w:val="0045675A"/>
    <w:rsid w:val="004607A5"/>
    <w:rsid w:val="0046134B"/>
    <w:rsid w:val="00461C99"/>
    <w:rsid w:val="00464090"/>
    <w:rsid w:val="004643D0"/>
    <w:rsid w:val="00464817"/>
    <w:rsid w:val="00464DB8"/>
    <w:rsid w:val="00467197"/>
    <w:rsid w:val="00470535"/>
    <w:rsid w:val="00470819"/>
    <w:rsid w:val="00470822"/>
    <w:rsid w:val="00471ACB"/>
    <w:rsid w:val="00477BCC"/>
    <w:rsid w:val="004802E5"/>
    <w:rsid w:val="004802E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356A"/>
    <w:rsid w:val="004A45F4"/>
    <w:rsid w:val="004A4785"/>
    <w:rsid w:val="004A4794"/>
    <w:rsid w:val="004A4A43"/>
    <w:rsid w:val="004A5F2D"/>
    <w:rsid w:val="004A67AD"/>
    <w:rsid w:val="004B00AF"/>
    <w:rsid w:val="004B02B1"/>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1B00"/>
    <w:rsid w:val="004C1EF3"/>
    <w:rsid w:val="004C381E"/>
    <w:rsid w:val="004C3AA3"/>
    <w:rsid w:val="004C7E3A"/>
    <w:rsid w:val="004D165F"/>
    <w:rsid w:val="004D1E61"/>
    <w:rsid w:val="004D273F"/>
    <w:rsid w:val="004D30B1"/>
    <w:rsid w:val="004D4B71"/>
    <w:rsid w:val="004D51D5"/>
    <w:rsid w:val="004D5C7F"/>
    <w:rsid w:val="004D69B5"/>
    <w:rsid w:val="004D6CD1"/>
    <w:rsid w:val="004D7B04"/>
    <w:rsid w:val="004E051C"/>
    <w:rsid w:val="004E1B0F"/>
    <w:rsid w:val="004E21BD"/>
    <w:rsid w:val="004E23DA"/>
    <w:rsid w:val="004E2EE3"/>
    <w:rsid w:val="004E39CE"/>
    <w:rsid w:val="004E40A9"/>
    <w:rsid w:val="004E47CB"/>
    <w:rsid w:val="004E49FA"/>
    <w:rsid w:val="004E6C39"/>
    <w:rsid w:val="004E6EE3"/>
    <w:rsid w:val="004E787F"/>
    <w:rsid w:val="004F00EA"/>
    <w:rsid w:val="004F2F36"/>
    <w:rsid w:val="004F355C"/>
    <w:rsid w:val="004F520E"/>
    <w:rsid w:val="004F56BC"/>
    <w:rsid w:val="004F598F"/>
    <w:rsid w:val="004F5E2D"/>
    <w:rsid w:val="004F619D"/>
    <w:rsid w:val="004F67A9"/>
    <w:rsid w:val="004F69CF"/>
    <w:rsid w:val="004F6A30"/>
    <w:rsid w:val="00500667"/>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4A88"/>
    <w:rsid w:val="00514A94"/>
    <w:rsid w:val="005160E7"/>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27077"/>
    <w:rsid w:val="00530731"/>
    <w:rsid w:val="00530821"/>
    <w:rsid w:val="00532341"/>
    <w:rsid w:val="005339BE"/>
    <w:rsid w:val="00541AF9"/>
    <w:rsid w:val="00542D57"/>
    <w:rsid w:val="00542E28"/>
    <w:rsid w:val="00543A71"/>
    <w:rsid w:val="00544306"/>
    <w:rsid w:val="00544F6F"/>
    <w:rsid w:val="00545B15"/>
    <w:rsid w:val="00546504"/>
    <w:rsid w:val="00547620"/>
    <w:rsid w:val="00552E47"/>
    <w:rsid w:val="00553ABD"/>
    <w:rsid w:val="005559E6"/>
    <w:rsid w:val="005613CC"/>
    <w:rsid w:val="00562F73"/>
    <w:rsid w:val="005643A5"/>
    <w:rsid w:val="00564D31"/>
    <w:rsid w:val="00564FB5"/>
    <w:rsid w:val="00564FD5"/>
    <w:rsid w:val="005658CC"/>
    <w:rsid w:val="00565DBB"/>
    <w:rsid w:val="00566A59"/>
    <w:rsid w:val="00566A64"/>
    <w:rsid w:val="00570113"/>
    <w:rsid w:val="0057037F"/>
    <w:rsid w:val="005722FA"/>
    <w:rsid w:val="005727AB"/>
    <w:rsid w:val="005754CE"/>
    <w:rsid w:val="005760E9"/>
    <w:rsid w:val="00577723"/>
    <w:rsid w:val="00577B6B"/>
    <w:rsid w:val="00577C7E"/>
    <w:rsid w:val="00577D4A"/>
    <w:rsid w:val="00580775"/>
    <w:rsid w:val="005809BF"/>
    <w:rsid w:val="00581245"/>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179"/>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4D7"/>
    <w:rsid w:val="00597ACC"/>
    <w:rsid w:val="00597E8F"/>
    <w:rsid w:val="005A0049"/>
    <w:rsid w:val="005A0854"/>
    <w:rsid w:val="005A21A9"/>
    <w:rsid w:val="005A2797"/>
    <w:rsid w:val="005A3723"/>
    <w:rsid w:val="005A3B3A"/>
    <w:rsid w:val="005A4BCD"/>
    <w:rsid w:val="005A4E5C"/>
    <w:rsid w:val="005A57C9"/>
    <w:rsid w:val="005A686A"/>
    <w:rsid w:val="005A7E43"/>
    <w:rsid w:val="005B1863"/>
    <w:rsid w:val="005B3C9D"/>
    <w:rsid w:val="005B43CE"/>
    <w:rsid w:val="005B4555"/>
    <w:rsid w:val="005B48E3"/>
    <w:rsid w:val="005B4C11"/>
    <w:rsid w:val="005B5616"/>
    <w:rsid w:val="005B59BF"/>
    <w:rsid w:val="005B6104"/>
    <w:rsid w:val="005B6850"/>
    <w:rsid w:val="005B6BCF"/>
    <w:rsid w:val="005B717A"/>
    <w:rsid w:val="005B7A45"/>
    <w:rsid w:val="005C0BFA"/>
    <w:rsid w:val="005C2032"/>
    <w:rsid w:val="005C2B02"/>
    <w:rsid w:val="005C38D1"/>
    <w:rsid w:val="005C508C"/>
    <w:rsid w:val="005C630D"/>
    <w:rsid w:val="005D0245"/>
    <w:rsid w:val="005D02BE"/>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5081"/>
    <w:rsid w:val="005E5FB4"/>
    <w:rsid w:val="005E7FF1"/>
    <w:rsid w:val="005F2D45"/>
    <w:rsid w:val="005F383D"/>
    <w:rsid w:val="005F3D85"/>
    <w:rsid w:val="005F3F01"/>
    <w:rsid w:val="005F5752"/>
    <w:rsid w:val="005F5905"/>
    <w:rsid w:val="005F5E5A"/>
    <w:rsid w:val="005F66FE"/>
    <w:rsid w:val="005F7745"/>
    <w:rsid w:val="006006C6"/>
    <w:rsid w:val="00601572"/>
    <w:rsid w:val="006019F0"/>
    <w:rsid w:val="0060391F"/>
    <w:rsid w:val="00603AF5"/>
    <w:rsid w:val="00603DB9"/>
    <w:rsid w:val="0060415D"/>
    <w:rsid w:val="0060649D"/>
    <w:rsid w:val="00606A4D"/>
    <w:rsid w:val="00606B89"/>
    <w:rsid w:val="006109BA"/>
    <w:rsid w:val="00610B80"/>
    <w:rsid w:val="006112AF"/>
    <w:rsid w:val="0061172F"/>
    <w:rsid w:val="00614185"/>
    <w:rsid w:val="00614E9B"/>
    <w:rsid w:val="00615868"/>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181"/>
    <w:rsid w:val="006408A7"/>
    <w:rsid w:val="0064160B"/>
    <w:rsid w:val="00641C68"/>
    <w:rsid w:val="006421E9"/>
    <w:rsid w:val="006435A3"/>
    <w:rsid w:val="00643C03"/>
    <w:rsid w:val="0064400D"/>
    <w:rsid w:val="00645849"/>
    <w:rsid w:val="006458F6"/>
    <w:rsid w:val="00645EDF"/>
    <w:rsid w:val="006463FC"/>
    <w:rsid w:val="00646F27"/>
    <w:rsid w:val="00650469"/>
    <w:rsid w:val="00650846"/>
    <w:rsid w:val="00650DD8"/>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076"/>
    <w:rsid w:val="00692579"/>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3FFB"/>
    <w:rsid w:val="006E507B"/>
    <w:rsid w:val="006E52D3"/>
    <w:rsid w:val="006E5568"/>
    <w:rsid w:val="006E570B"/>
    <w:rsid w:val="006E650F"/>
    <w:rsid w:val="006E6519"/>
    <w:rsid w:val="006F049B"/>
    <w:rsid w:val="006F0747"/>
    <w:rsid w:val="006F0985"/>
    <w:rsid w:val="006F17EA"/>
    <w:rsid w:val="006F25F5"/>
    <w:rsid w:val="006F2DCC"/>
    <w:rsid w:val="006F337D"/>
    <w:rsid w:val="006F34B1"/>
    <w:rsid w:val="006F3AB6"/>
    <w:rsid w:val="006F3FA1"/>
    <w:rsid w:val="006F6953"/>
    <w:rsid w:val="00700BF2"/>
    <w:rsid w:val="007018DA"/>
    <w:rsid w:val="007025D7"/>
    <w:rsid w:val="00702D4D"/>
    <w:rsid w:val="00702E0E"/>
    <w:rsid w:val="00703083"/>
    <w:rsid w:val="00703BF5"/>
    <w:rsid w:val="0070426D"/>
    <w:rsid w:val="00706A4E"/>
    <w:rsid w:val="00706DB4"/>
    <w:rsid w:val="00710ABA"/>
    <w:rsid w:val="00713E25"/>
    <w:rsid w:val="00713EE5"/>
    <w:rsid w:val="00715102"/>
    <w:rsid w:val="0071531D"/>
    <w:rsid w:val="007174EF"/>
    <w:rsid w:val="00717B46"/>
    <w:rsid w:val="00717DF2"/>
    <w:rsid w:val="007201CD"/>
    <w:rsid w:val="00720340"/>
    <w:rsid w:val="007211B4"/>
    <w:rsid w:val="007211BB"/>
    <w:rsid w:val="00721BD8"/>
    <w:rsid w:val="00722AA6"/>
    <w:rsid w:val="00725DE9"/>
    <w:rsid w:val="00727347"/>
    <w:rsid w:val="00727BAB"/>
    <w:rsid w:val="00730250"/>
    <w:rsid w:val="0073054E"/>
    <w:rsid w:val="00734741"/>
    <w:rsid w:val="00735C9E"/>
    <w:rsid w:val="00736D27"/>
    <w:rsid w:val="00737931"/>
    <w:rsid w:val="00740026"/>
    <w:rsid w:val="00740569"/>
    <w:rsid w:val="00741601"/>
    <w:rsid w:val="00742FCB"/>
    <w:rsid w:val="00743B9C"/>
    <w:rsid w:val="00744186"/>
    <w:rsid w:val="00744375"/>
    <w:rsid w:val="0074543D"/>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545"/>
    <w:rsid w:val="00772825"/>
    <w:rsid w:val="0077341D"/>
    <w:rsid w:val="00773A55"/>
    <w:rsid w:val="00773E24"/>
    <w:rsid w:val="0077441D"/>
    <w:rsid w:val="007751C6"/>
    <w:rsid w:val="00775F2F"/>
    <w:rsid w:val="00777CC7"/>
    <w:rsid w:val="00780794"/>
    <w:rsid w:val="007836BC"/>
    <w:rsid w:val="00783935"/>
    <w:rsid w:val="00783DDC"/>
    <w:rsid w:val="0078452C"/>
    <w:rsid w:val="00786152"/>
    <w:rsid w:val="0078621E"/>
    <w:rsid w:val="00787951"/>
    <w:rsid w:val="00790858"/>
    <w:rsid w:val="00790DAA"/>
    <w:rsid w:val="00791EF7"/>
    <w:rsid w:val="0079218F"/>
    <w:rsid w:val="0079277D"/>
    <w:rsid w:val="00793811"/>
    <w:rsid w:val="0079459F"/>
    <w:rsid w:val="00795075"/>
    <w:rsid w:val="00795BD7"/>
    <w:rsid w:val="0079616B"/>
    <w:rsid w:val="007976BE"/>
    <w:rsid w:val="007A1FC3"/>
    <w:rsid w:val="007A20C3"/>
    <w:rsid w:val="007A27F3"/>
    <w:rsid w:val="007A32F5"/>
    <w:rsid w:val="007A45F4"/>
    <w:rsid w:val="007A6D6F"/>
    <w:rsid w:val="007A7265"/>
    <w:rsid w:val="007A7328"/>
    <w:rsid w:val="007A7963"/>
    <w:rsid w:val="007B012E"/>
    <w:rsid w:val="007B158F"/>
    <w:rsid w:val="007B1685"/>
    <w:rsid w:val="007B2A06"/>
    <w:rsid w:val="007B2C45"/>
    <w:rsid w:val="007B321B"/>
    <w:rsid w:val="007B3552"/>
    <w:rsid w:val="007B5B6C"/>
    <w:rsid w:val="007C0099"/>
    <w:rsid w:val="007C0EAE"/>
    <w:rsid w:val="007C24E1"/>
    <w:rsid w:val="007C4936"/>
    <w:rsid w:val="007C5874"/>
    <w:rsid w:val="007C5EF5"/>
    <w:rsid w:val="007C6784"/>
    <w:rsid w:val="007D10DF"/>
    <w:rsid w:val="007D232B"/>
    <w:rsid w:val="007D35F8"/>
    <w:rsid w:val="007D50ED"/>
    <w:rsid w:val="007D5B09"/>
    <w:rsid w:val="007D6014"/>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627"/>
    <w:rsid w:val="007F1C5A"/>
    <w:rsid w:val="007F23A1"/>
    <w:rsid w:val="007F2704"/>
    <w:rsid w:val="007F2F4D"/>
    <w:rsid w:val="007F3A7E"/>
    <w:rsid w:val="007F3DFA"/>
    <w:rsid w:val="007F5383"/>
    <w:rsid w:val="007F5792"/>
    <w:rsid w:val="007F57C9"/>
    <w:rsid w:val="007F5D8A"/>
    <w:rsid w:val="007F6971"/>
    <w:rsid w:val="0080094B"/>
    <w:rsid w:val="00800D39"/>
    <w:rsid w:val="008012E6"/>
    <w:rsid w:val="00801484"/>
    <w:rsid w:val="008016BA"/>
    <w:rsid w:val="00801E2F"/>
    <w:rsid w:val="00802032"/>
    <w:rsid w:val="008021BD"/>
    <w:rsid w:val="008036C8"/>
    <w:rsid w:val="00803B4E"/>
    <w:rsid w:val="008041A8"/>
    <w:rsid w:val="008044EC"/>
    <w:rsid w:val="0080491E"/>
    <w:rsid w:val="008063F9"/>
    <w:rsid w:val="00806460"/>
    <w:rsid w:val="00807FA9"/>
    <w:rsid w:val="00810021"/>
    <w:rsid w:val="00810CDA"/>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6202"/>
    <w:rsid w:val="00837025"/>
    <w:rsid w:val="00837C91"/>
    <w:rsid w:val="00840C3C"/>
    <w:rsid w:val="008417AC"/>
    <w:rsid w:val="0084209B"/>
    <w:rsid w:val="00843494"/>
    <w:rsid w:val="00845BB5"/>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D22"/>
    <w:rsid w:val="00863106"/>
    <w:rsid w:val="00863B30"/>
    <w:rsid w:val="00863D2A"/>
    <w:rsid w:val="008645E1"/>
    <w:rsid w:val="00865042"/>
    <w:rsid w:val="00866162"/>
    <w:rsid w:val="00867A2A"/>
    <w:rsid w:val="00867CF9"/>
    <w:rsid w:val="0087064B"/>
    <w:rsid w:val="008718F9"/>
    <w:rsid w:val="008744F7"/>
    <w:rsid w:val="00874E48"/>
    <w:rsid w:val="00875020"/>
    <w:rsid w:val="00875056"/>
    <w:rsid w:val="00877266"/>
    <w:rsid w:val="00880CF2"/>
    <w:rsid w:val="00880DF7"/>
    <w:rsid w:val="0088177F"/>
    <w:rsid w:val="008867A3"/>
    <w:rsid w:val="00887542"/>
    <w:rsid w:val="00890234"/>
    <w:rsid w:val="00890851"/>
    <w:rsid w:val="00891390"/>
    <w:rsid w:val="0089205F"/>
    <w:rsid w:val="00892CE0"/>
    <w:rsid w:val="00894446"/>
    <w:rsid w:val="008945ED"/>
    <w:rsid w:val="008A0B6A"/>
    <w:rsid w:val="008A0D8A"/>
    <w:rsid w:val="008A3E85"/>
    <w:rsid w:val="008A3F4F"/>
    <w:rsid w:val="008A4002"/>
    <w:rsid w:val="008A5639"/>
    <w:rsid w:val="008A6CC1"/>
    <w:rsid w:val="008B2B35"/>
    <w:rsid w:val="008B2D21"/>
    <w:rsid w:val="008B3433"/>
    <w:rsid w:val="008B3950"/>
    <w:rsid w:val="008B44A9"/>
    <w:rsid w:val="008B4C29"/>
    <w:rsid w:val="008B6A0B"/>
    <w:rsid w:val="008C4684"/>
    <w:rsid w:val="008C4702"/>
    <w:rsid w:val="008C495D"/>
    <w:rsid w:val="008C4F3C"/>
    <w:rsid w:val="008C6806"/>
    <w:rsid w:val="008C7F66"/>
    <w:rsid w:val="008D061E"/>
    <w:rsid w:val="008D0B87"/>
    <w:rsid w:val="008D1756"/>
    <w:rsid w:val="008D1EA4"/>
    <w:rsid w:val="008D3532"/>
    <w:rsid w:val="008D35E1"/>
    <w:rsid w:val="008D3FF9"/>
    <w:rsid w:val="008D6DD3"/>
    <w:rsid w:val="008D7822"/>
    <w:rsid w:val="008E02CB"/>
    <w:rsid w:val="008E1580"/>
    <w:rsid w:val="008E3150"/>
    <w:rsid w:val="008E4430"/>
    <w:rsid w:val="008E49E3"/>
    <w:rsid w:val="008E4B94"/>
    <w:rsid w:val="008E5B37"/>
    <w:rsid w:val="008E6F29"/>
    <w:rsid w:val="008E77A8"/>
    <w:rsid w:val="008F088F"/>
    <w:rsid w:val="008F150A"/>
    <w:rsid w:val="008F1B4C"/>
    <w:rsid w:val="008F1C64"/>
    <w:rsid w:val="008F1FC9"/>
    <w:rsid w:val="008F21BA"/>
    <w:rsid w:val="008F2E23"/>
    <w:rsid w:val="008F2F7C"/>
    <w:rsid w:val="008F70FC"/>
    <w:rsid w:val="0090398C"/>
    <w:rsid w:val="00905237"/>
    <w:rsid w:val="009057F7"/>
    <w:rsid w:val="009069FB"/>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4972"/>
    <w:rsid w:val="009354EB"/>
    <w:rsid w:val="0093663C"/>
    <w:rsid w:val="0093673E"/>
    <w:rsid w:val="0094013B"/>
    <w:rsid w:val="00940EFF"/>
    <w:rsid w:val="00942211"/>
    <w:rsid w:val="00942FB0"/>
    <w:rsid w:val="0094464C"/>
    <w:rsid w:val="00946772"/>
    <w:rsid w:val="00946DBF"/>
    <w:rsid w:val="0094774E"/>
    <w:rsid w:val="009523FA"/>
    <w:rsid w:val="0095432B"/>
    <w:rsid w:val="009548C1"/>
    <w:rsid w:val="00954960"/>
    <w:rsid w:val="00954BDA"/>
    <w:rsid w:val="00954F61"/>
    <w:rsid w:val="00955C89"/>
    <w:rsid w:val="00957A16"/>
    <w:rsid w:val="00957BC0"/>
    <w:rsid w:val="00957F05"/>
    <w:rsid w:val="009607B1"/>
    <w:rsid w:val="00960F2F"/>
    <w:rsid w:val="00961141"/>
    <w:rsid w:val="00962C6F"/>
    <w:rsid w:val="0096337E"/>
    <w:rsid w:val="009650C8"/>
    <w:rsid w:val="0096524C"/>
    <w:rsid w:val="009655EF"/>
    <w:rsid w:val="009659CA"/>
    <w:rsid w:val="00966091"/>
    <w:rsid w:val="00967FD0"/>
    <w:rsid w:val="00971C45"/>
    <w:rsid w:val="00971D96"/>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A79"/>
    <w:rsid w:val="009A311B"/>
    <w:rsid w:val="009A74B7"/>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750C"/>
    <w:rsid w:val="009C025D"/>
    <w:rsid w:val="009C05D2"/>
    <w:rsid w:val="009C0780"/>
    <w:rsid w:val="009C35A3"/>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2C8A"/>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2E95"/>
    <w:rsid w:val="00A231BF"/>
    <w:rsid w:val="00A2361C"/>
    <w:rsid w:val="00A23F07"/>
    <w:rsid w:val="00A250D6"/>
    <w:rsid w:val="00A30540"/>
    <w:rsid w:val="00A30AB7"/>
    <w:rsid w:val="00A30B8F"/>
    <w:rsid w:val="00A31A8F"/>
    <w:rsid w:val="00A323C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707C"/>
    <w:rsid w:val="00A572C8"/>
    <w:rsid w:val="00A57509"/>
    <w:rsid w:val="00A6026E"/>
    <w:rsid w:val="00A63105"/>
    <w:rsid w:val="00A6339F"/>
    <w:rsid w:val="00A650E2"/>
    <w:rsid w:val="00A67EFE"/>
    <w:rsid w:val="00A70497"/>
    <w:rsid w:val="00A707CB"/>
    <w:rsid w:val="00A715F4"/>
    <w:rsid w:val="00A72D65"/>
    <w:rsid w:val="00A740A0"/>
    <w:rsid w:val="00A74290"/>
    <w:rsid w:val="00A745ED"/>
    <w:rsid w:val="00A77632"/>
    <w:rsid w:val="00A77E2F"/>
    <w:rsid w:val="00A83E5F"/>
    <w:rsid w:val="00A845A8"/>
    <w:rsid w:val="00A84B13"/>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0EFC"/>
    <w:rsid w:val="00AA4EF2"/>
    <w:rsid w:val="00AA5586"/>
    <w:rsid w:val="00AA6BAD"/>
    <w:rsid w:val="00AA6E15"/>
    <w:rsid w:val="00AA7EC8"/>
    <w:rsid w:val="00AB01A2"/>
    <w:rsid w:val="00AB1EAA"/>
    <w:rsid w:val="00AB2513"/>
    <w:rsid w:val="00AB47DF"/>
    <w:rsid w:val="00AB5474"/>
    <w:rsid w:val="00AB562C"/>
    <w:rsid w:val="00AB66A3"/>
    <w:rsid w:val="00AB7461"/>
    <w:rsid w:val="00AB7C80"/>
    <w:rsid w:val="00AC0F41"/>
    <w:rsid w:val="00AC1E31"/>
    <w:rsid w:val="00AC1FFC"/>
    <w:rsid w:val="00AC22C8"/>
    <w:rsid w:val="00AC3879"/>
    <w:rsid w:val="00AC38B1"/>
    <w:rsid w:val="00AC4C0C"/>
    <w:rsid w:val="00AC5C08"/>
    <w:rsid w:val="00AC65D2"/>
    <w:rsid w:val="00AC6AA9"/>
    <w:rsid w:val="00AC6C30"/>
    <w:rsid w:val="00AC7F7C"/>
    <w:rsid w:val="00AD071D"/>
    <w:rsid w:val="00AD0B9E"/>
    <w:rsid w:val="00AD1165"/>
    <w:rsid w:val="00AD12A6"/>
    <w:rsid w:val="00AD1E22"/>
    <w:rsid w:val="00AD228E"/>
    <w:rsid w:val="00AD294C"/>
    <w:rsid w:val="00AD32A6"/>
    <w:rsid w:val="00AD4855"/>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AF65FB"/>
    <w:rsid w:val="00AF6D8E"/>
    <w:rsid w:val="00B00F86"/>
    <w:rsid w:val="00B017AA"/>
    <w:rsid w:val="00B0271D"/>
    <w:rsid w:val="00B03254"/>
    <w:rsid w:val="00B043C7"/>
    <w:rsid w:val="00B04BC0"/>
    <w:rsid w:val="00B04E25"/>
    <w:rsid w:val="00B0579F"/>
    <w:rsid w:val="00B06186"/>
    <w:rsid w:val="00B06636"/>
    <w:rsid w:val="00B06719"/>
    <w:rsid w:val="00B10095"/>
    <w:rsid w:val="00B11E95"/>
    <w:rsid w:val="00B13EFE"/>
    <w:rsid w:val="00B13FD3"/>
    <w:rsid w:val="00B142D5"/>
    <w:rsid w:val="00B148FB"/>
    <w:rsid w:val="00B155D8"/>
    <w:rsid w:val="00B205B1"/>
    <w:rsid w:val="00B23B14"/>
    <w:rsid w:val="00B24876"/>
    <w:rsid w:val="00B24983"/>
    <w:rsid w:val="00B24C3A"/>
    <w:rsid w:val="00B24D2D"/>
    <w:rsid w:val="00B24EE5"/>
    <w:rsid w:val="00B25D29"/>
    <w:rsid w:val="00B25F95"/>
    <w:rsid w:val="00B267AC"/>
    <w:rsid w:val="00B27278"/>
    <w:rsid w:val="00B27CD9"/>
    <w:rsid w:val="00B30CBB"/>
    <w:rsid w:val="00B32AF8"/>
    <w:rsid w:val="00B32EFD"/>
    <w:rsid w:val="00B337BC"/>
    <w:rsid w:val="00B338D4"/>
    <w:rsid w:val="00B33E6C"/>
    <w:rsid w:val="00B3554B"/>
    <w:rsid w:val="00B3609F"/>
    <w:rsid w:val="00B36EEE"/>
    <w:rsid w:val="00B37395"/>
    <w:rsid w:val="00B373C5"/>
    <w:rsid w:val="00B41137"/>
    <w:rsid w:val="00B41810"/>
    <w:rsid w:val="00B42B8B"/>
    <w:rsid w:val="00B435C6"/>
    <w:rsid w:val="00B43620"/>
    <w:rsid w:val="00B4486A"/>
    <w:rsid w:val="00B4590A"/>
    <w:rsid w:val="00B45D32"/>
    <w:rsid w:val="00B467AA"/>
    <w:rsid w:val="00B46CFF"/>
    <w:rsid w:val="00B50189"/>
    <w:rsid w:val="00B50BF2"/>
    <w:rsid w:val="00B50F92"/>
    <w:rsid w:val="00B51506"/>
    <w:rsid w:val="00B54384"/>
    <w:rsid w:val="00B549A8"/>
    <w:rsid w:val="00B55859"/>
    <w:rsid w:val="00B55C56"/>
    <w:rsid w:val="00B56723"/>
    <w:rsid w:val="00B56BEB"/>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4AC"/>
    <w:rsid w:val="00B72590"/>
    <w:rsid w:val="00B72BD4"/>
    <w:rsid w:val="00B736E9"/>
    <w:rsid w:val="00B73878"/>
    <w:rsid w:val="00B73A86"/>
    <w:rsid w:val="00B743B3"/>
    <w:rsid w:val="00B746F4"/>
    <w:rsid w:val="00B75709"/>
    <w:rsid w:val="00B75C56"/>
    <w:rsid w:val="00B75D0D"/>
    <w:rsid w:val="00B76666"/>
    <w:rsid w:val="00B76740"/>
    <w:rsid w:val="00B8248D"/>
    <w:rsid w:val="00B83491"/>
    <w:rsid w:val="00B8445E"/>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3819"/>
    <w:rsid w:val="00BC5241"/>
    <w:rsid w:val="00BC6804"/>
    <w:rsid w:val="00BC6CD9"/>
    <w:rsid w:val="00BC729D"/>
    <w:rsid w:val="00BC7C8E"/>
    <w:rsid w:val="00BC7EE4"/>
    <w:rsid w:val="00BD0BC6"/>
    <w:rsid w:val="00BD2474"/>
    <w:rsid w:val="00BD42E6"/>
    <w:rsid w:val="00BD6204"/>
    <w:rsid w:val="00BD688A"/>
    <w:rsid w:val="00BD7184"/>
    <w:rsid w:val="00BE001F"/>
    <w:rsid w:val="00BE03C1"/>
    <w:rsid w:val="00BE0CF9"/>
    <w:rsid w:val="00BE0D6C"/>
    <w:rsid w:val="00BE1445"/>
    <w:rsid w:val="00BE3B85"/>
    <w:rsid w:val="00BE52F1"/>
    <w:rsid w:val="00BE6F70"/>
    <w:rsid w:val="00BE7D44"/>
    <w:rsid w:val="00BF0536"/>
    <w:rsid w:val="00BF0E7C"/>
    <w:rsid w:val="00BF165B"/>
    <w:rsid w:val="00BF3322"/>
    <w:rsid w:val="00C002DA"/>
    <w:rsid w:val="00C00E6B"/>
    <w:rsid w:val="00C023E2"/>
    <w:rsid w:val="00C0285C"/>
    <w:rsid w:val="00C04083"/>
    <w:rsid w:val="00C04312"/>
    <w:rsid w:val="00C04475"/>
    <w:rsid w:val="00C05F0B"/>
    <w:rsid w:val="00C0671C"/>
    <w:rsid w:val="00C071B1"/>
    <w:rsid w:val="00C072FE"/>
    <w:rsid w:val="00C100D9"/>
    <w:rsid w:val="00C12176"/>
    <w:rsid w:val="00C126F4"/>
    <w:rsid w:val="00C12E6D"/>
    <w:rsid w:val="00C141DD"/>
    <w:rsid w:val="00C14D02"/>
    <w:rsid w:val="00C14FB6"/>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297A"/>
    <w:rsid w:val="00C335C8"/>
    <w:rsid w:val="00C33959"/>
    <w:rsid w:val="00C35806"/>
    <w:rsid w:val="00C35978"/>
    <w:rsid w:val="00C360EF"/>
    <w:rsid w:val="00C36807"/>
    <w:rsid w:val="00C370CC"/>
    <w:rsid w:val="00C4013C"/>
    <w:rsid w:val="00C43719"/>
    <w:rsid w:val="00C43DD0"/>
    <w:rsid w:val="00C448C8"/>
    <w:rsid w:val="00C466E4"/>
    <w:rsid w:val="00C47402"/>
    <w:rsid w:val="00C477E8"/>
    <w:rsid w:val="00C50434"/>
    <w:rsid w:val="00C55052"/>
    <w:rsid w:val="00C55858"/>
    <w:rsid w:val="00C55FB1"/>
    <w:rsid w:val="00C5646F"/>
    <w:rsid w:val="00C56905"/>
    <w:rsid w:val="00C56E5C"/>
    <w:rsid w:val="00C5716A"/>
    <w:rsid w:val="00C604C8"/>
    <w:rsid w:val="00C607EE"/>
    <w:rsid w:val="00C60DBA"/>
    <w:rsid w:val="00C616A8"/>
    <w:rsid w:val="00C64013"/>
    <w:rsid w:val="00C65ABD"/>
    <w:rsid w:val="00C663CF"/>
    <w:rsid w:val="00C670D8"/>
    <w:rsid w:val="00C671FD"/>
    <w:rsid w:val="00C70DAE"/>
    <w:rsid w:val="00C716E4"/>
    <w:rsid w:val="00C71B3E"/>
    <w:rsid w:val="00C722BB"/>
    <w:rsid w:val="00C72935"/>
    <w:rsid w:val="00C73724"/>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3547"/>
    <w:rsid w:val="00C9377A"/>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46CC"/>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5911"/>
    <w:rsid w:val="00CD6565"/>
    <w:rsid w:val="00CD7A8E"/>
    <w:rsid w:val="00CD7E26"/>
    <w:rsid w:val="00CE0401"/>
    <w:rsid w:val="00CE0A4B"/>
    <w:rsid w:val="00CE0B26"/>
    <w:rsid w:val="00CE0C3C"/>
    <w:rsid w:val="00CE0EC8"/>
    <w:rsid w:val="00CE1FAC"/>
    <w:rsid w:val="00CE2EFC"/>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2957"/>
    <w:rsid w:val="00D13A9B"/>
    <w:rsid w:val="00D13AB3"/>
    <w:rsid w:val="00D141DC"/>
    <w:rsid w:val="00D20D26"/>
    <w:rsid w:val="00D22DFC"/>
    <w:rsid w:val="00D22E49"/>
    <w:rsid w:val="00D235B3"/>
    <w:rsid w:val="00D240F1"/>
    <w:rsid w:val="00D2602B"/>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4F"/>
    <w:rsid w:val="00D6645B"/>
    <w:rsid w:val="00D669BA"/>
    <w:rsid w:val="00D66E2C"/>
    <w:rsid w:val="00D70168"/>
    <w:rsid w:val="00D70302"/>
    <w:rsid w:val="00D710F6"/>
    <w:rsid w:val="00D71A48"/>
    <w:rsid w:val="00D723BA"/>
    <w:rsid w:val="00D72500"/>
    <w:rsid w:val="00D73275"/>
    <w:rsid w:val="00D73F29"/>
    <w:rsid w:val="00D74028"/>
    <w:rsid w:val="00D74A95"/>
    <w:rsid w:val="00D82120"/>
    <w:rsid w:val="00D821F9"/>
    <w:rsid w:val="00D83002"/>
    <w:rsid w:val="00D831C5"/>
    <w:rsid w:val="00D8416F"/>
    <w:rsid w:val="00D844EF"/>
    <w:rsid w:val="00D846BB"/>
    <w:rsid w:val="00D85B03"/>
    <w:rsid w:val="00D85F54"/>
    <w:rsid w:val="00D86664"/>
    <w:rsid w:val="00D86E36"/>
    <w:rsid w:val="00D8793C"/>
    <w:rsid w:val="00D90547"/>
    <w:rsid w:val="00D906D8"/>
    <w:rsid w:val="00D90B45"/>
    <w:rsid w:val="00D94F52"/>
    <w:rsid w:val="00D9535E"/>
    <w:rsid w:val="00D96075"/>
    <w:rsid w:val="00D96220"/>
    <w:rsid w:val="00D963E8"/>
    <w:rsid w:val="00D96660"/>
    <w:rsid w:val="00D977A0"/>
    <w:rsid w:val="00DA0315"/>
    <w:rsid w:val="00DA1A6B"/>
    <w:rsid w:val="00DA29AD"/>
    <w:rsid w:val="00DA5ADC"/>
    <w:rsid w:val="00DA719D"/>
    <w:rsid w:val="00DB02E7"/>
    <w:rsid w:val="00DB0D1D"/>
    <w:rsid w:val="00DB196A"/>
    <w:rsid w:val="00DB2035"/>
    <w:rsid w:val="00DB21DE"/>
    <w:rsid w:val="00DB266C"/>
    <w:rsid w:val="00DB330F"/>
    <w:rsid w:val="00DB3998"/>
    <w:rsid w:val="00DB4C2B"/>
    <w:rsid w:val="00DB6435"/>
    <w:rsid w:val="00DC4996"/>
    <w:rsid w:val="00DC49CA"/>
    <w:rsid w:val="00DC4CFD"/>
    <w:rsid w:val="00DC5000"/>
    <w:rsid w:val="00DC5201"/>
    <w:rsid w:val="00DD0996"/>
    <w:rsid w:val="00DD0C0A"/>
    <w:rsid w:val="00DD0EBD"/>
    <w:rsid w:val="00DD1EB6"/>
    <w:rsid w:val="00DD2878"/>
    <w:rsid w:val="00DD2A0D"/>
    <w:rsid w:val="00DD3665"/>
    <w:rsid w:val="00DD3994"/>
    <w:rsid w:val="00DD3B22"/>
    <w:rsid w:val="00DD5F01"/>
    <w:rsid w:val="00DD6A91"/>
    <w:rsid w:val="00DD6AB4"/>
    <w:rsid w:val="00DD7559"/>
    <w:rsid w:val="00DE0F58"/>
    <w:rsid w:val="00DE149D"/>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397B"/>
    <w:rsid w:val="00DF3AE3"/>
    <w:rsid w:val="00DF4BC4"/>
    <w:rsid w:val="00DF4CA3"/>
    <w:rsid w:val="00DF4D7D"/>
    <w:rsid w:val="00DF5487"/>
    <w:rsid w:val="00DF5FDD"/>
    <w:rsid w:val="00DF6B37"/>
    <w:rsid w:val="00DF7176"/>
    <w:rsid w:val="00E00B0E"/>
    <w:rsid w:val="00E0108D"/>
    <w:rsid w:val="00E031AE"/>
    <w:rsid w:val="00E04F57"/>
    <w:rsid w:val="00E050F7"/>
    <w:rsid w:val="00E05E02"/>
    <w:rsid w:val="00E069C1"/>
    <w:rsid w:val="00E1022D"/>
    <w:rsid w:val="00E1065D"/>
    <w:rsid w:val="00E1175A"/>
    <w:rsid w:val="00E11907"/>
    <w:rsid w:val="00E12516"/>
    <w:rsid w:val="00E127AD"/>
    <w:rsid w:val="00E154AF"/>
    <w:rsid w:val="00E158FC"/>
    <w:rsid w:val="00E162E3"/>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406BA"/>
    <w:rsid w:val="00E4086C"/>
    <w:rsid w:val="00E40CD4"/>
    <w:rsid w:val="00E41705"/>
    <w:rsid w:val="00E42A28"/>
    <w:rsid w:val="00E44D93"/>
    <w:rsid w:val="00E45835"/>
    <w:rsid w:val="00E461DF"/>
    <w:rsid w:val="00E46B5B"/>
    <w:rsid w:val="00E50587"/>
    <w:rsid w:val="00E508F1"/>
    <w:rsid w:val="00E50DC7"/>
    <w:rsid w:val="00E5327B"/>
    <w:rsid w:val="00E53853"/>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7B0"/>
    <w:rsid w:val="00E76442"/>
    <w:rsid w:val="00E77D59"/>
    <w:rsid w:val="00E80C27"/>
    <w:rsid w:val="00E80DE4"/>
    <w:rsid w:val="00E80F3E"/>
    <w:rsid w:val="00E81A74"/>
    <w:rsid w:val="00E82628"/>
    <w:rsid w:val="00E8344C"/>
    <w:rsid w:val="00E834B9"/>
    <w:rsid w:val="00E84106"/>
    <w:rsid w:val="00E8476D"/>
    <w:rsid w:val="00E84827"/>
    <w:rsid w:val="00E87C7B"/>
    <w:rsid w:val="00E9053A"/>
    <w:rsid w:val="00E91068"/>
    <w:rsid w:val="00E91589"/>
    <w:rsid w:val="00E922D1"/>
    <w:rsid w:val="00E93BC4"/>
    <w:rsid w:val="00E94998"/>
    <w:rsid w:val="00E949D0"/>
    <w:rsid w:val="00E95210"/>
    <w:rsid w:val="00E96521"/>
    <w:rsid w:val="00E975B4"/>
    <w:rsid w:val="00EA0037"/>
    <w:rsid w:val="00EA0C64"/>
    <w:rsid w:val="00EA3E00"/>
    <w:rsid w:val="00EA409C"/>
    <w:rsid w:val="00EA5233"/>
    <w:rsid w:val="00EA5322"/>
    <w:rsid w:val="00EA5CBE"/>
    <w:rsid w:val="00EA6B25"/>
    <w:rsid w:val="00EA6CF2"/>
    <w:rsid w:val="00EB0775"/>
    <w:rsid w:val="00EB111B"/>
    <w:rsid w:val="00EB1530"/>
    <w:rsid w:val="00EB1AD5"/>
    <w:rsid w:val="00EB1B42"/>
    <w:rsid w:val="00EB20C5"/>
    <w:rsid w:val="00EB251C"/>
    <w:rsid w:val="00EB2E8E"/>
    <w:rsid w:val="00EB2FA0"/>
    <w:rsid w:val="00EB32DA"/>
    <w:rsid w:val="00EB42B9"/>
    <w:rsid w:val="00EB5543"/>
    <w:rsid w:val="00EB5B77"/>
    <w:rsid w:val="00EB5FE1"/>
    <w:rsid w:val="00EB637F"/>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5C1D"/>
    <w:rsid w:val="00ED60CE"/>
    <w:rsid w:val="00ED7935"/>
    <w:rsid w:val="00ED7B53"/>
    <w:rsid w:val="00EE0496"/>
    <w:rsid w:val="00EE098C"/>
    <w:rsid w:val="00EE0DA6"/>
    <w:rsid w:val="00EE1417"/>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58E4"/>
    <w:rsid w:val="00F068C0"/>
    <w:rsid w:val="00F07C72"/>
    <w:rsid w:val="00F10811"/>
    <w:rsid w:val="00F108C2"/>
    <w:rsid w:val="00F10D42"/>
    <w:rsid w:val="00F1114A"/>
    <w:rsid w:val="00F12572"/>
    <w:rsid w:val="00F12F02"/>
    <w:rsid w:val="00F130AA"/>
    <w:rsid w:val="00F136FE"/>
    <w:rsid w:val="00F13F4B"/>
    <w:rsid w:val="00F14B99"/>
    <w:rsid w:val="00F15953"/>
    <w:rsid w:val="00F160D8"/>
    <w:rsid w:val="00F16ED9"/>
    <w:rsid w:val="00F1779A"/>
    <w:rsid w:val="00F20646"/>
    <w:rsid w:val="00F2099F"/>
    <w:rsid w:val="00F2176C"/>
    <w:rsid w:val="00F22AD2"/>
    <w:rsid w:val="00F2434E"/>
    <w:rsid w:val="00F25579"/>
    <w:rsid w:val="00F25BB5"/>
    <w:rsid w:val="00F30176"/>
    <w:rsid w:val="00F301DD"/>
    <w:rsid w:val="00F3089F"/>
    <w:rsid w:val="00F31439"/>
    <w:rsid w:val="00F3298A"/>
    <w:rsid w:val="00F335AB"/>
    <w:rsid w:val="00F345EE"/>
    <w:rsid w:val="00F37DEA"/>
    <w:rsid w:val="00F40AC6"/>
    <w:rsid w:val="00F41AC9"/>
    <w:rsid w:val="00F42B51"/>
    <w:rsid w:val="00F42CC2"/>
    <w:rsid w:val="00F43931"/>
    <w:rsid w:val="00F44597"/>
    <w:rsid w:val="00F44D60"/>
    <w:rsid w:val="00F45A2A"/>
    <w:rsid w:val="00F45D8B"/>
    <w:rsid w:val="00F4622C"/>
    <w:rsid w:val="00F46AF5"/>
    <w:rsid w:val="00F47202"/>
    <w:rsid w:val="00F478F8"/>
    <w:rsid w:val="00F50CA1"/>
    <w:rsid w:val="00F52365"/>
    <w:rsid w:val="00F54887"/>
    <w:rsid w:val="00F54C6A"/>
    <w:rsid w:val="00F55A02"/>
    <w:rsid w:val="00F55F6B"/>
    <w:rsid w:val="00F56B1F"/>
    <w:rsid w:val="00F57FAF"/>
    <w:rsid w:val="00F6263D"/>
    <w:rsid w:val="00F62D18"/>
    <w:rsid w:val="00F632FE"/>
    <w:rsid w:val="00F66116"/>
    <w:rsid w:val="00F66669"/>
    <w:rsid w:val="00F67E85"/>
    <w:rsid w:val="00F70C96"/>
    <w:rsid w:val="00F71755"/>
    <w:rsid w:val="00F7201A"/>
    <w:rsid w:val="00F731F2"/>
    <w:rsid w:val="00F75595"/>
    <w:rsid w:val="00F76078"/>
    <w:rsid w:val="00F80CFD"/>
    <w:rsid w:val="00F80D57"/>
    <w:rsid w:val="00F8253C"/>
    <w:rsid w:val="00F837D7"/>
    <w:rsid w:val="00F87882"/>
    <w:rsid w:val="00F87A78"/>
    <w:rsid w:val="00F87BBE"/>
    <w:rsid w:val="00F900DA"/>
    <w:rsid w:val="00F906DC"/>
    <w:rsid w:val="00F907E1"/>
    <w:rsid w:val="00F907EF"/>
    <w:rsid w:val="00F90E7D"/>
    <w:rsid w:val="00F91229"/>
    <w:rsid w:val="00F921B4"/>
    <w:rsid w:val="00F92CE7"/>
    <w:rsid w:val="00F941F0"/>
    <w:rsid w:val="00F94317"/>
    <w:rsid w:val="00F94A61"/>
    <w:rsid w:val="00F94CAA"/>
    <w:rsid w:val="00F95117"/>
    <w:rsid w:val="00F9568C"/>
    <w:rsid w:val="00F9583C"/>
    <w:rsid w:val="00F9653D"/>
    <w:rsid w:val="00FA0556"/>
    <w:rsid w:val="00FA181E"/>
    <w:rsid w:val="00FA34D4"/>
    <w:rsid w:val="00FA52DA"/>
    <w:rsid w:val="00FA5B1A"/>
    <w:rsid w:val="00FA7250"/>
    <w:rsid w:val="00FA768F"/>
    <w:rsid w:val="00FB00AD"/>
    <w:rsid w:val="00FB01DD"/>
    <w:rsid w:val="00FB16F2"/>
    <w:rsid w:val="00FB1742"/>
    <w:rsid w:val="00FB3004"/>
    <w:rsid w:val="00FB3C8F"/>
    <w:rsid w:val="00FB3D7E"/>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816"/>
    <w:rsid w:val="00FE49A0"/>
    <w:rsid w:val="00FE5384"/>
    <w:rsid w:val="00FE5F32"/>
    <w:rsid w:val="00FE6058"/>
    <w:rsid w:val="00FE6133"/>
    <w:rsid w:val="00FF0F6F"/>
    <w:rsid w:val="00FF16E9"/>
    <w:rsid w:val="00FF2426"/>
    <w:rsid w:val="00FF298A"/>
    <w:rsid w:val="00FF469A"/>
    <w:rsid w:val="00FF50C4"/>
    <w:rsid w:val="00FF5178"/>
    <w:rsid w:val="00FF537A"/>
    <w:rsid w:val="00FF55BE"/>
    <w:rsid w:val="00FF6D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87"/>
    <w:lsdException w:name="endnote text" w:semiHidden="1" w:uiPriority="87"/>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uiPriority="6"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qFormat="1"/>
    <w:lsdException w:name="List Continue 2" w:semiHidden="1" w:unhideWhenUsed="1"/>
    <w:lsdException w:name="List Continue 3" w:semiHidden="1" w:unhideWhenUsed="1" w:qFormat="1"/>
    <w:lsdException w:name="List Continue 4" w:uiPriority="0"/>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1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E162E3"/>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97"/>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qFormat/>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17"/>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qFormat/>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qFormat/>
    <w:rsid w:val="0042516E"/>
    <w:pPr>
      <w:keepLines/>
    </w:pPr>
    <w:rPr>
      <w:rFonts w:ascii="Aptos" w:hAnsi="Aptos"/>
    </w:rPr>
  </w:style>
  <w:style w:type="character" w:customStyle="1" w:styleId="BodyTextChar">
    <w:name w:val="Body Text Char"/>
    <w:basedOn w:val="DefaultParagraphFont"/>
    <w:link w:val="BodyText"/>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97"/>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99"/>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99"/>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99"/>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99"/>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1"/>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qFormat/>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qFormat/>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1"/>
    <w:unhideWhenUsed/>
    <w:qFormat/>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unhideWhenUsed/>
    <w:qFormat/>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F5FDD"/>
    <w:rPr>
      <w:rFonts w:ascii="Tahoma" w:hAnsi="Tahoma" w:cs="Tahoma"/>
      <w:sz w:val="16"/>
      <w:szCs w:val="16"/>
    </w:rPr>
  </w:style>
  <w:style w:type="character" w:customStyle="1" w:styleId="BalloonTextChar">
    <w:name w:val="Balloon Text Char"/>
    <w:basedOn w:val="DefaultParagraphFont"/>
    <w:link w:val="BalloonText"/>
    <w:uiPriority w:val="99"/>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qFormat/>
    <w:rsid w:val="00584AA1"/>
    <w:pPr>
      <w:spacing w:before="480" w:after="0"/>
      <w:outlineLvl w:val="9"/>
    </w:pPr>
    <w:rPr>
      <w:sz w:val="28"/>
    </w:rPr>
  </w:style>
  <w:style w:type="paragraph" w:styleId="TOC1">
    <w:name w:val="toc 1"/>
    <w:basedOn w:val="TOCBase"/>
    <w:uiPriority w:val="39"/>
    <w:unhideWhenUsed/>
    <w:qFormat/>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qFormat/>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qFormat/>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rsid w:val="00A53C8C"/>
    <w:pPr>
      <w:spacing w:after="100"/>
      <w:ind w:left="880"/>
    </w:pPr>
  </w:style>
  <w:style w:type="paragraph" w:styleId="TOC6">
    <w:name w:val="toc 6"/>
    <w:basedOn w:val="Normal"/>
    <w:next w:val="Normal"/>
    <w:uiPriority w:val="39"/>
    <w:rsid w:val="00A53C8C"/>
    <w:pPr>
      <w:spacing w:after="100"/>
      <w:ind w:left="1100"/>
    </w:pPr>
  </w:style>
  <w:style w:type="paragraph" w:styleId="TOC7">
    <w:name w:val="toc 7"/>
    <w:basedOn w:val="Normal"/>
    <w:next w:val="Normal"/>
    <w:uiPriority w:val="39"/>
    <w:rsid w:val="00A53C8C"/>
    <w:pPr>
      <w:spacing w:after="100"/>
      <w:ind w:left="1320"/>
    </w:pPr>
  </w:style>
  <w:style w:type="paragraph" w:styleId="TOC8">
    <w:name w:val="toc 8"/>
    <w:basedOn w:val="Normal"/>
    <w:next w:val="Normal"/>
    <w:uiPriority w:val="39"/>
    <w:rsid w:val="00A53C8C"/>
    <w:pPr>
      <w:spacing w:after="100"/>
      <w:ind w:left="1540"/>
    </w:pPr>
  </w:style>
  <w:style w:type="paragraph" w:styleId="TOC9">
    <w:name w:val="toc 9"/>
    <w:basedOn w:val="Normal"/>
    <w:next w:val="Normal"/>
    <w:uiPriority w:val="39"/>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99"/>
    <w:qFormat/>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99"/>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10"/>
    <w:rsid w:val="0042516E"/>
    <w:pPr>
      <w:keepNext/>
    </w:pPr>
    <w:rPr>
      <w:rFonts w:ascii="Aptos" w:hAnsi="Aptos"/>
      <w:color w:val="FF0000"/>
    </w:rPr>
  </w:style>
  <w:style w:type="paragraph" w:styleId="Caption">
    <w:name w:val="caption"/>
    <w:basedOn w:val="Normal"/>
    <w:next w:val="Normal"/>
    <w:uiPriority w:val="99"/>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3"/>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1"/>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11"/>
    <w:rsid w:val="008469C3"/>
    <w:pPr>
      <w:keepLines/>
      <w:numPr>
        <w:numId w:val="8"/>
      </w:numPr>
      <w:spacing w:before="60" w:after="60"/>
    </w:pPr>
  </w:style>
  <w:style w:type="paragraph" w:styleId="TableofFigures">
    <w:name w:val="table of figures"/>
    <w:basedOn w:val="Normal"/>
    <w:next w:val="Normal"/>
    <w:uiPriority w:val="99"/>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unhideWhenUsed/>
    <w:rsid w:val="00021803"/>
    <w:rPr>
      <w:rFonts w:ascii="Aptos" w:hAnsi="Aptos"/>
      <w:b/>
      <w:bCs/>
      <w:smallCaps/>
      <w:spacing w:val="5"/>
    </w:rPr>
  </w:style>
  <w:style w:type="paragraph" w:styleId="Closing">
    <w:name w:val="Closing"/>
    <w:basedOn w:val="Normal"/>
    <w:link w:val="ClosingChar"/>
    <w:uiPriority w:val="6"/>
    <w:qFormat/>
    <w:rsid w:val="00021803"/>
    <w:pPr>
      <w:spacing w:after="0"/>
      <w:ind w:left="4320"/>
    </w:pPr>
  </w:style>
  <w:style w:type="character" w:customStyle="1" w:styleId="ClosingChar">
    <w:name w:val="Closing Char"/>
    <w:basedOn w:val="DefaultParagraphFont"/>
    <w:link w:val="Closing"/>
    <w:uiPriority w:val="6"/>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nhideWhenUsed/>
    <w:rsid w:val="00021803"/>
    <w:rPr>
      <w:b/>
      <w:bCs/>
    </w:rPr>
  </w:style>
  <w:style w:type="character" w:customStyle="1" w:styleId="CommentSubjectChar">
    <w:name w:val="Comment Subject Char"/>
    <w:basedOn w:val="CommentTextChar"/>
    <w:link w:val="CommentSubject"/>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99"/>
    <w:unhideWhenUsed/>
    <w:qFormat/>
    <w:rsid w:val="004E6C39"/>
    <w:pPr>
      <w:spacing w:before="0" w:after="840"/>
      <w:jc w:val="right"/>
    </w:pPr>
  </w:style>
  <w:style w:type="character" w:customStyle="1" w:styleId="DateChar">
    <w:name w:val="Date Char"/>
    <w:basedOn w:val="DefaultParagraphFont"/>
    <w:link w:val="Date"/>
    <w:uiPriority w:val="99"/>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87"/>
    <w:rsid w:val="000E5D4B"/>
    <w:rPr>
      <w:rFonts w:ascii="Aptos" w:hAnsi="Aptos"/>
      <w:vertAlign w:val="superscript"/>
    </w:rPr>
  </w:style>
  <w:style w:type="paragraph" w:styleId="EndnoteText">
    <w:name w:val="endnote text"/>
    <w:basedOn w:val="Normal"/>
    <w:link w:val="EndnoteTextChar"/>
    <w:uiPriority w:val="87"/>
    <w:rsid w:val="000E5D4B"/>
    <w:pPr>
      <w:spacing w:after="0"/>
    </w:pPr>
  </w:style>
  <w:style w:type="character" w:customStyle="1" w:styleId="EndnoteTextChar">
    <w:name w:val="Endnote Text Char"/>
    <w:basedOn w:val="DefaultParagraphFont"/>
    <w:link w:val="EndnoteText"/>
    <w:uiPriority w:val="87"/>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9"/>
    <w:unhideWhenUsed/>
    <w:rsid w:val="000E5D4B"/>
    <w:rPr>
      <w:rFonts w:ascii="Aptos" w:hAnsi="Aptos"/>
      <w:color w:val="1B6CFF" w:themeColor="followedHyperlink"/>
      <w:u w:val="single"/>
    </w:rPr>
  </w:style>
  <w:style w:type="character" w:styleId="FootnoteReference">
    <w:name w:val="footnote reference"/>
    <w:basedOn w:val="DefaultParagraphFont"/>
    <w:uiPriority w:val="99"/>
    <w:unhideWhenUsed/>
    <w:rsid w:val="000E5D4B"/>
    <w:rPr>
      <w:rFonts w:ascii="Aptos" w:hAnsi="Aptos"/>
      <w:vertAlign w:val="superscript"/>
    </w:rPr>
  </w:style>
  <w:style w:type="paragraph" w:styleId="FootnoteText">
    <w:name w:val="footnote text"/>
    <w:basedOn w:val="Normal"/>
    <w:link w:val="FootnoteTextChar"/>
    <w:uiPriority w:val="99"/>
    <w:unhideWhenUsed/>
    <w:rsid w:val="00BE3B85"/>
    <w:pPr>
      <w:spacing w:after="0"/>
    </w:pPr>
    <w:rPr>
      <w:sz w:val="16"/>
    </w:rPr>
  </w:style>
  <w:style w:type="character" w:customStyle="1" w:styleId="FootnoteTextChar">
    <w:name w:val="Footnote Text Char"/>
    <w:basedOn w:val="DefaultParagraphFont"/>
    <w:link w:val="FootnoteText"/>
    <w:uiPriority w:val="99"/>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rsid w:val="00424338"/>
    <w:rPr>
      <w:rFonts w:ascii="Aptos" w:hAnsi="Aptos"/>
      <w:b/>
      <w:bCs/>
      <w:i/>
      <w:iCs/>
      <w:color w:val="8B55F0" w:themeColor="accent2"/>
    </w:rPr>
  </w:style>
  <w:style w:type="character" w:styleId="IntenseReference">
    <w:name w:val="Intense Reference"/>
    <w:basedOn w:val="DefaultParagraphFont"/>
    <w:uiPriority w:val="32"/>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link w:val="ListParagraphChar"/>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10"/>
    <w:unhideWhenUsed/>
    <w:qFormat/>
    <w:rsid w:val="00395802"/>
    <w:rPr>
      <w:iCs/>
      <w:color w:val="000000" w:themeColor="text1"/>
    </w:rPr>
  </w:style>
  <w:style w:type="character" w:customStyle="1" w:styleId="QuoteChar">
    <w:name w:val="Quote Char"/>
    <w:basedOn w:val="DefaultParagraphFont"/>
    <w:link w:val="Quote"/>
    <w:uiPriority w:val="10"/>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unhideWhenUsed/>
    <w:qFormat/>
    <w:rsid w:val="00395802"/>
    <w:rPr>
      <w:rFonts w:ascii="Aptos" w:hAnsi="Aptos"/>
      <w:i/>
      <w:iCs/>
      <w:color w:val="666666" w:themeColor="text2" w:themeTint="99"/>
    </w:rPr>
  </w:style>
  <w:style w:type="character" w:styleId="SubtleReference">
    <w:name w:val="Subtle Reference"/>
    <w:basedOn w:val="DefaultParagraphFont"/>
    <w:uiPriority w:val="31"/>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6"/>
    <w:qFormat/>
    <w:rsid w:val="000D738E"/>
    <w:pPr>
      <w:ind w:right="268"/>
    </w:pPr>
    <w:rPr>
      <w:b/>
      <w:sz w:val="28"/>
      <w:szCs w:val="32"/>
    </w:rPr>
  </w:style>
  <w:style w:type="character" w:styleId="UnresolvedMention">
    <w:name w:val="Unresolved Mention"/>
    <w:basedOn w:val="DefaultParagraphFont"/>
    <w:uiPriority w:val="99"/>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9"/>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numbering" w:customStyle="1" w:styleId="NoList1">
    <w:name w:val="No List1"/>
    <w:next w:val="NoList"/>
    <w:uiPriority w:val="99"/>
    <w:semiHidden/>
    <w:unhideWhenUsed/>
    <w:rsid w:val="00DF3AE3"/>
  </w:style>
  <w:style w:type="paragraph" w:customStyle="1" w:styleId="NoParagraphStyle">
    <w:name w:val="[No Paragraph Style]"/>
    <w:uiPriority w:val="99"/>
    <w:semiHidden/>
    <w:rsid w:val="00DF3AE3"/>
    <w:pPr>
      <w:widowControl w:val="0"/>
      <w:autoSpaceDE w:val="0"/>
      <w:autoSpaceDN w:val="0"/>
      <w:adjustRightInd w:val="0"/>
      <w:spacing w:before="0" w:after="0" w:line="288" w:lineRule="auto"/>
      <w:textAlignment w:val="center"/>
    </w:pPr>
    <w:rPr>
      <w:rFonts w:ascii="MinionPro-Regular" w:eastAsia="MS PGothic" w:hAnsi="MinionPro-Regular" w:cs="MinionPro-Regular"/>
      <w:color w:val="000000"/>
      <w:sz w:val="24"/>
      <w:szCs w:val="24"/>
      <w:lang w:val="en-GB"/>
    </w:rPr>
  </w:style>
  <w:style w:type="table" w:customStyle="1" w:styleId="TableGrid10">
    <w:name w:val="Table Grid1"/>
    <w:basedOn w:val="TableNormal"/>
    <w:next w:val="TableGrid"/>
    <w:uiPriority w:val="39"/>
    <w:rsid w:val="00DF3AE3"/>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Grey">
    <w:name w:val="Table Text Grey"/>
    <w:basedOn w:val="TableBodyText"/>
    <w:uiPriority w:val="99"/>
    <w:semiHidden/>
    <w:qFormat/>
    <w:rsid w:val="00DF3AE3"/>
    <w:rPr>
      <w:color w:val="808285"/>
      <w:lang w:val="en-AU"/>
    </w:rPr>
  </w:style>
  <w:style w:type="paragraph" w:customStyle="1" w:styleId="IntroText">
    <w:name w:val="Intro Text"/>
    <w:basedOn w:val="Normal"/>
    <w:link w:val="IntroTextChar"/>
    <w:uiPriority w:val="99"/>
    <w:semiHidden/>
    <w:qFormat/>
    <w:rsid w:val="00DF3AE3"/>
    <w:pPr>
      <w:spacing w:before="0" w:after="160" w:line="240" w:lineRule="auto"/>
    </w:pPr>
    <w:rPr>
      <w:rFonts w:ascii="Verdana" w:eastAsia="MS PGothic" w:hAnsi="Verdana"/>
      <w:color w:val="808285"/>
      <w:sz w:val="18"/>
      <w:szCs w:val="24"/>
    </w:rPr>
  </w:style>
  <w:style w:type="paragraph" w:customStyle="1" w:styleId="TableTextBlackBold">
    <w:name w:val="Table Text Black Bold"/>
    <w:basedOn w:val="TableBodyText"/>
    <w:uiPriority w:val="99"/>
    <w:semiHidden/>
    <w:qFormat/>
    <w:rsid w:val="00DF3AE3"/>
    <w:rPr>
      <w:b/>
    </w:rPr>
  </w:style>
  <w:style w:type="paragraph" w:customStyle="1" w:styleId="TableTitle">
    <w:name w:val="Table Title"/>
    <w:basedOn w:val="Normal"/>
    <w:uiPriority w:val="5"/>
    <w:qFormat/>
    <w:rsid w:val="00DF3AE3"/>
    <w:pPr>
      <w:widowControl w:val="0"/>
      <w:autoSpaceDE w:val="0"/>
      <w:autoSpaceDN w:val="0"/>
      <w:adjustRightInd w:val="0"/>
      <w:spacing w:before="80" w:after="80" w:line="240" w:lineRule="auto"/>
      <w:textAlignment w:val="center"/>
    </w:pPr>
    <w:rPr>
      <w:rFonts w:ascii="Verdana" w:eastAsia="MS PGothic" w:hAnsi="Verdana" w:cs="Verdana"/>
      <w:color w:val="FFFFFF"/>
      <w:sz w:val="18"/>
      <w:szCs w:val="60"/>
      <w:lang w:val="en-GB"/>
    </w:rPr>
  </w:style>
  <w:style w:type="paragraph" w:customStyle="1" w:styleId="TableTextWhiteBold">
    <w:name w:val="Table Text White Bold"/>
    <w:basedOn w:val="TableTextBlackBold"/>
    <w:uiPriority w:val="99"/>
    <w:semiHidden/>
    <w:rsid w:val="00DF3AE3"/>
    <w:rPr>
      <w:color w:val="FFFFFF"/>
      <w:lang w:val="en-AU"/>
    </w:rPr>
  </w:style>
  <w:style w:type="table" w:customStyle="1" w:styleId="LightList1">
    <w:name w:val="Light List1"/>
    <w:basedOn w:val="TableNormal"/>
    <w:next w:val="LightList"/>
    <w:uiPriority w:val="61"/>
    <w:rsid w:val="00DF3AE3"/>
    <w:pPr>
      <w:spacing w:before="0" w:after="0" w:line="240" w:lineRule="auto"/>
    </w:pPr>
    <w:rPr>
      <w:rFonts w:ascii="Verdana" w:eastAsia="MS PGothic" w:hAnsi="Verdan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bntablecolour2">
    <w:name w:val="nbn table colour 2"/>
    <w:basedOn w:val="TableNormal"/>
    <w:uiPriority w:val="99"/>
    <w:rsid w:val="00DF3AE3"/>
    <w:pPr>
      <w:spacing w:before="0" w:after="0" w:line="240" w:lineRule="auto"/>
    </w:pPr>
    <w:rPr>
      <w:rFonts w:ascii="Verdana" w:hAnsi="Verdana"/>
      <w:sz w:val="18"/>
      <w:lang w:val="en-GB"/>
    </w:rPr>
    <w:tblPr>
      <w:tblStyleRowBandSize w:val="1"/>
      <w:tblStyleColBandSize w:val="1"/>
      <w:tblBorders>
        <w:top w:val="single" w:sz="4" w:space="0" w:color="009FE3"/>
        <w:bottom w:val="single" w:sz="4" w:space="0" w:color="009FE3"/>
      </w:tblBorders>
    </w:tblPr>
    <w:tcPr>
      <w:shd w:val="clear" w:color="auto" w:fill="auto"/>
    </w:tcPr>
    <w:tblStylePr w:type="firstRow">
      <w:rPr>
        <w:rFonts w:ascii="MinionPro-Regular" w:hAnsi="MinionPro-Regular"/>
      </w:rPr>
      <w:tblPr/>
      <w:tcPr>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lastCol">
      <w:tblPr/>
      <w:tcPr>
        <w:tcBorders>
          <w:bottom w:val="single" w:sz="4" w:space="0" w:color="000000"/>
        </w:tcBorders>
      </w:tcPr>
    </w:tblStylePr>
    <w:tblStylePr w:type="band1Vert">
      <w:tblPr/>
      <w:tcPr>
        <w:tcBorders>
          <w:right w:val="single" w:sz="4" w:space="0" w:color="000000"/>
        </w:tcBorders>
      </w:tcPr>
    </w:tblStylePr>
    <w:tblStylePr w:type="band2Vert">
      <w:tblPr/>
      <w:tcPr>
        <w:tcBorders>
          <w:right w:val="single" w:sz="4" w:space="0" w:color="000000"/>
        </w:tcBorders>
      </w:tcPr>
    </w:tblStylePr>
    <w:tblStylePr w:type="band1Horz">
      <w:rPr>
        <w:rFonts w:ascii="MinionPro-Regular" w:hAnsi="MinionPro-Regular"/>
      </w:rPr>
      <w:tblPr/>
      <w:tcPr>
        <w:tcBorders>
          <w:bottom w:val="single" w:sz="4" w:space="0" w:color="009FE3"/>
        </w:tcBorders>
      </w:tcPr>
    </w:tblStylePr>
    <w:tblStylePr w:type="band2Horz">
      <w:rPr>
        <w:rFonts w:ascii="MinionPro-Regular" w:hAnsi="MinionPro-Regular"/>
      </w:rPr>
      <w:tblPr/>
      <w:tcPr>
        <w:tcBorders>
          <w:bottom w:val="single" w:sz="4" w:space="0" w:color="009FE3"/>
        </w:tcBorders>
      </w:tcPr>
    </w:tblStylePr>
  </w:style>
  <w:style w:type="paragraph" w:customStyle="1" w:styleId="Heading1NoNum0">
    <w:name w:val="Heading 1 No Num"/>
    <w:basedOn w:val="DocumentTitle"/>
    <w:next w:val="BodyText"/>
    <w:link w:val="Heading1NoNumChar0"/>
    <w:uiPriority w:val="1"/>
    <w:qFormat/>
    <w:rsid w:val="00DF3AE3"/>
    <w:rPr>
      <w:b/>
      <w:bCs/>
      <w:color w:val="000000" w:themeColor="text2"/>
      <w:szCs w:val="60"/>
    </w:rPr>
  </w:style>
  <w:style w:type="paragraph" w:customStyle="1" w:styleId="Heading3NoNum0">
    <w:name w:val="Heading 3 No Num"/>
    <w:basedOn w:val="Heading3"/>
    <w:next w:val="BodyText"/>
    <w:uiPriority w:val="1"/>
    <w:qFormat/>
    <w:rsid w:val="00DF3AE3"/>
    <w:pPr>
      <w:spacing w:before="200" w:after="200" w:line="240" w:lineRule="auto"/>
    </w:pPr>
    <w:rPr>
      <w:rFonts w:ascii="Verdana" w:hAnsi="Verdana"/>
      <w:b/>
      <w:bCs w:val="0"/>
      <w:color w:val="009FE3"/>
      <w:sz w:val="18"/>
      <w:szCs w:val="28"/>
    </w:rPr>
  </w:style>
  <w:style w:type="paragraph" w:customStyle="1" w:styleId="Heading4NoNum0">
    <w:name w:val="Heading 4 No Num"/>
    <w:basedOn w:val="Heading4"/>
    <w:next w:val="BodyText"/>
    <w:uiPriority w:val="11"/>
    <w:qFormat/>
    <w:rsid w:val="00DF3AE3"/>
    <w:pPr>
      <w:spacing w:before="200" w:after="200" w:line="240" w:lineRule="auto"/>
    </w:pPr>
    <w:rPr>
      <w:rFonts w:ascii="Verdana" w:hAnsi="Verdana"/>
      <w:b/>
      <w:color w:val="000000"/>
      <w:sz w:val="18"/>
      <w:szCs w:val="28"/>
    </w:rPr>
  </w:style>
  <w:style w:type="paragraph" w:customStyle="1" w:styleId="Heading5NoNum">
    <w:name w:val="Heading 5 NoNum"/>
    <w:basedOn w:val="Heading5"/>
    <w:next w:val="BodyText"/>
    <w:uiPriority w:val="11"/>
    <w:qFormat/>
    <w:rsid w:val="00DF3AE3"/>
    <w:pPr>
      <w:numPr>
        <w:ilvl w:val="0"/>
      </w:numPr>
      <w:spacing w:before="200" w:after="200" w:line="240" w:lineRule="auto"/>
    </w:pPr>
    <w:rPr>
      <w:rFonts w:ascii="Verdana" w:hAnsi="Verdana"/>
      <w:bCs/>
      <w:iCs w:val="0"/>
      <w:color w:val="808285"/>
      <w:sz w:val="18"/>
      <w:szCs w:val="28"/>
    </w:rPr>
  </w:style>
  <w:style w:type="table" w:customStyle="1" w:styleId="nbntablecolour">
    <w:name w:val="nbn table colour"/>
    <w:basedOn w:val="TableNormal"/>
    <w:uiPriority w:val="99"/>
    <w:rsid w:val="00DF3AE3"/>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inionPro-Regular" w:hAnsi="MinionPro-Regular"/>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paragraph" w:customStyle="1" w:styleId="Title1">
    <w:name w:val="Title 1"/>
    <w:basedOn w:val="Normal"/>
    <w:uiPriority w:val="99"/>
    <w:semiHidden/>
    <w:qFormat/>
    <w:rsid w:val="00DF3AE3"/>
    <w:pPr>
      <w:spacing w:before="0" w:after="200" w:line="240" w:lineRule="auto"/>
    </w:pPr>
    <w:rPr>
      <w:rFonts w:ascii="Verdana" w:eastAsia="Verdana" w:hAnsi="Verdana"/>
      <w:color w:val="009FE3"/>
      <w:sz w:val="40"/>
      <w:lang w:val="en-GB"/>
    </w:rPr>
  </w:style>
  <w:style w:type="paragraph" w:customStyle="1" w:styleId="Appendix">
    <w:name w:val="Appendix"/>
    <w:basedOn w:val="Heading1NoNum0"/>
    <w:uiPriority w:val="99"/>
    <w:semiHidden/>
    <w:qFormat/>
    <w:rsid w:val="00DF3AE3"/>
  </w:style>
  <w:style w:type="numbering" w:customStyle="1" w:styleId="InstructionBullets">
    <w:name w:val="Instruction Bullets"/>
    <w:uiPriority w:val="99"/>
    <w:rsid w:val="00DF3AE3"/>
  </w:style>
  <w:style w:type="paragraph" w:customStyle="1" w:styleId="TableBodyText">
    <w:name w:val="Table Body Text"/>
    <w:basedOn w:val="Normal"/>
    <w:uiPriority w:val="6"/>
    <w:qFormat/>
    <w:rsid w:val="00DF3AE3"/>
    <w:pPr>
      <w:widowControl w:val="0"/>
      <w:autoSpaceDE w:val="0"/>
      <w:autoSpaceDN w:val="0"/>
      <w:adjustRightInd w:val="0"/>
      <w:spacing w:before="80" w:after="80" w:line="240" w:lineRule="auto"/>
      <w:textAlignment w:val="center"/>
    </w:pPr>
    <w:rPr>
      <w:rFonts w:ascii="Verdana" w:eastAsia="MS PGothic" w:hAnsi="Verdana" w:cs="Verdana"/>
      <w:color w:val="000000"/>
      <w:sz w:val="18"/>
      <w:szCs w:val="18"/>
      <w:lang w:val="en-GB"/>
    </w:rPr>
  </w:style>
  <w:style w:type="paragraph" w:customStyle="1" w:styleId="CoverTableTextBlack">
    <w:name w:val="Cover Table Text Black"/>
    <w:basedOn w:val="TableBodyText"/>
    <w:uiPriority w:val="99"/>
    <w:semiHidden/>
    <w:qFormat/>
    <w:rsid w:val="00DF3AE3"/>
    <w:pPr>
      <w:spacing w:before="40" w:after="40"/>
    </w:pPr>
  </w:style>
  <w:style w:type="paragraph" w:customStyle="1" w:styleId="CoverTableTextBlackBold">
    <w:name w:val="Cover Table Text Black Bold"/>
    <w:basedOn w:val="TableTextBlackBold"/>
    <w:uiPriority w:val="99"/>
    <w:semiHidden/>
    <w:qFormat/>
    <w:rsid w:val="00DF3AE3"/>
    <w:pPr>
      <w:spacing w:before="40" w:after="40"/>
    </w:pPr>
  </w:style>
  <w:style w:type="paragraph" w:customStyle="1" w:styleId="DocumentTitle">
    <w:name w:val="Document Title"/>
    <w:basedOn w:val="IntroText"/>
    <w:next w:val="BodyText"/>
    <w:link w:val="DocumentTitleChar"/>
    <w:uiPriority w:val="4"/>
    <w:qFormat/>
    <w:rsid w:val="00DF3AE3"/>
    <w:rPr>
      <w:color w:val="21327E"/>
      <w:sz w:val="60"/>
    </w:rPr>
  </w:style>
  <w:style w:type="paragraph" w:customStyle="1" w:styleId="InstructiontextBullets">
    <w:name w:val="Instruction text Bullets"/>
    <w:basedOn w:val="ListBullet"/>
    <w:uiPriority w:val="99"/>
    <w:semiHidden/>
    <w:qFormat/>
    <w:rsid w:val="00DF3AE3"/>
    <w:pPr>
      <w:keepLines w:val="0"/>
      <w:numPr>
        <w:numId w:val="27"/>
      </w:numPr>
      <w:spacing w:before="0" w:after="80" w:line="240" w:lineRule="auto"/>
      <w:ind w:left="360"/>
    </w:pPr>
    <w:rPr>
      <w:rFonts w:ascii="Verdana" w:eastAsia="MS PGothic" w:hAnsi="Verdana"/>
      <w:color w:val="21327E"/>
      <w:sz w:val="18"/>
      <w:szCs w:val="24"/>
    </w:rPr>
  </w:style>
  <w:style w:type="paragraph" w:customStyle="1" w:styleId="FigureCaption">
    <w:name w:val="Figure Caption"/>
    <w:basedOn w:val="BodyText"/>
    <w:next w:val="BodyText"/>
    <w:uiPriority w:val="4"/>
    <w:qFormat/>
    <w:rsid w:val="00DF3AE3"/>
    <w:pPr>
      <w:keepLines w:val="0"/>
      <w:autoSpaceDE w:val="0"/>
      <w:autoSpaceDN w:val="0"/>
      <w:adjustRightInd w:val="0"/>
      <w:spacing w:before="0" w:after="200"/>
      <w:jc w:val="center"/>
      <w:textAlignment w:val="center"/>
    </w:pPr>
    <w:rPr>
      <w:rFonts w:ascii="Verdana" w:eastAsia="MS PGothic" w:hAnsi="Verdana" w:cs="Verdana"/>
      <w:b/>
      <w:bCs/>
      <w:color w:val="009FE3"/>
      <w:sz w:val="18"/>
      <w:szCs w:val="18"/>
    </w:rPr>
  </w:style>
  <w:style w:type="paragraph" w:customStyle="1" w:styleId="ListBulletGrey">
    <w:name w:val="List Bullet Grey"/>
    <w:basedOn w:val="ListBullet"/>
    <w:uiPriority w:val="99"/>
    <w:semiHidden/>
    <w:qFormat/>
    <w:rsid w:val="00DF3AE3"/>
    <w:pPr>
      <w:keepLines w:val="0"/>
      <w:numPr>
        <w:numId w:val="23"/>
      </w:numPr>
      <w:spacing w:before="0" w:after="80" w:line="240" w:lineRule="auto"/>
      <w:ind w:left="360"/>
    </w:pPr>
    <w:rPr>
      <w:rFonts w:ascii="Verdana" w:eastAsia="MS PGothic" w:hAnsi="Verdana"/>
      <w:color w:val="808285"/>
      <w:sz w:val="18"/>
      <w:szCs w:val="24"/>
    </w:rPr>
  </w:style>
  <w:style w:type="paragraph" w:customStyle="1" w:styleId="ListBulletLast">
    <w:name w:val="List Bullet Last"/>
    <w:basedOn w:val="ListBullet"/>
    <w:uiPriority w:val="99"/>
    <w:semiHidden/>
    <w:qFormat/>
    <w:rsid w:val="00DF3AE3"/>
    <w:pPr>
      <w:keepLines w:val="0"/>
      <w:numPr>
        <w:numId w:val="0"/>
      </w:numPr>
      <w:spacing w:before="0" w:after="160" w:line="240" w:lineRule="auto"/>
    </w:pPr>
    <w:rPr>
      <w:rFonts w:ascii="Verdana" w:eastAsia="MS PGothic" w:hAnsi="Verdana"/>
      <w:color w:val="000000"/>
      <w:sz w:val="18"/>
      <w:szCs w:val="24"/>
    </w:rPr>
  </w:style>
  <w:style w:type="paragraph" w:customStyle="1" w:styleId="ListBulletLastGrey">
    <w:name w:val="List Bullet Last Grey"/>
    <w:basedOn w:val="ListBulletLast"/>
    <w:uiPriority w:val="99"/>
    <w:semiHidden/>
    <w:qFormat/>
    <w:rsid w:val="00DF3AE3"/>
    <w:pPr>
      <w:numPr>
        <w:numId w:val="24"/>
      </w:numPr>
      <w:ind w:left="0" w:firstLine="0"/>
    </w:pPr>
    <w:rPr>
      <w:color w:val="808285"/>
    </w:rPr>
  </w:style>
  <w:style w:type="table" w:customStyle="1" w:styleId="MediumShading1-Accent41">
    <w:name w:val="Medium Shading 1 - Accent 41"/>
    <w:basedOn w:val="TableNormal"/>
    <w:next w:val="MediumShading1-Accent4"/>
    <w:uiPriority w:val="63"/>
    <w:rsid w:val="00DF3AE3"/>
    <w:pPr>
      <w:spacing w:before="0" w:after="0" w:line="240" w:lineRule="auto"/>
    </w:pPr>
    <w:rPr>
      <w:lang w:val="en-GB"/>
    </w:rPr>
    <w:tblPr>
      <w:tblStyleRowBandSize w:val="1"/>
      <w:tblStyleColBandSize w:val="1"/>
      <w:tblBorders>
        <w:top w:val="single" w:sz="8" w:space="0" w:color="9FA1A3"/>
        <w:left w:val="single" w:sz="8" w:space="0" w:color="9FA1A3"/>
        <w:bottom w:val="single" w:sz="8" w:space="0" w:color="9FA1A3"/>
        <w:right w:val="single" w:sz="8" w:space="0" w:color="9FA1A3"/>
        <w:insideH w:val="single" w:sz="8" w:space="0" w:color="9FA1A3"/>
      </w:tblBorders>
    </w:tblPr>
    <w:tblStylePr w:type="firstRow">
      <w:pPr>
        <w:spacing w:before="0" w:after="0" w:line="240" w:lineRule="auto"/>
      </w:pPr>
      <w:rPr>
        <w:b/>
        <w:bCs/>
        <w:color w:val="FFFFFF"/>
      </w:rPr>
      <w:tblPr/>
      <w:tcPr>
        <w:tcBorders>
          <w:top w:val="single" w:sz="8" w:space="0" w:color="9FA1A3"/>
          <w:left w:val="single" w:sz="8" w:space="0" w:color="9FA1A3"/>
          <w:bottom w:val="single" w:sz="8" w:space="0" w:color="9FA1A3"/>
          <w:right w:val="single" w:sz="8" w:space="0" w:color="9FA1A3"/>
          <w:insideH w:val="nil"/>
          <w:insideV w:val="nil"/>
        </w:tcBorders>
        <w:shd w:val="clear" w:color="auto" w:fill="808285"/>
      </w:tcPr>
    </w:tblStylePr>
    <w:tblStylePr w:type="lastRow">
      <w:pPr>
        <w:spacing w:before="0" w:after="0" w:line="240" w:lineRule="auto"/>
      </w:pPr>
      <w:rPr>
        <w:b/>
        <w:bCs/>
      </w:rPr>
      <w:tblPr/>
      <w:tcPr>
        <w:tcBorders>
          <w:top w:val="double" w:sz="6" w:space="0" w:color="9FA1A3"/>
          <w:left w:val="single" w:sz="8" w:space="0" w:color="9FA1A3"/>
          <w:bottom w:val="single" w:sz="8" w:space="0" w:color="9FA1A3"/>
          <w:right w:val="single" w:sz="8" w:space="0" w:color="9FA1A3"/>
          <w:insideH w:val="nil"/>
          <w:insideV w:val="nil"/>
        </w:tcBorders>
      </w:tcPr>
    </w:tblStylePr>
    <w:tblStylePr w:type="firstCol">
      <w:rPr>
        <w:b/>
        <w:bCs/>
      </w:rPr>
    </w:tblStylePr>
    <w:tblStylePr w:type="lastCol">
      <w:rPr>
        <w:b/>
        <w:bCs/>
      </w:rPr>
    </w:tblStylePr>
    <w:tblStylePr w:type="band1Vert">
      <w:tblPr/>
      <w:tcPr>
        <w:shd w:val="clear" w:color="auto" w:fill="DFE0E0"/>
      </w:tcPr>
    </w:tblStylePr>
    <w:tblStylePr w:type="band1Horz">
      <w:tblPr/>
      <w:tcPr>
        <w:tcBorders>
          <w:insideH w:val="nil"/>
          <w:insideV w:val="nil"/>
        </w:tcBorders>
        <w:shd w:val="clear" w:color="auto" w:fill="DFE0E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F3AE3"/>
    <w:pPr>
      <w:spacing w:before="0" w:after="0" w:line="240" w:lineRule="auto"/>
    </w:pPr>
    <w:rPr>
      <w:lang w:val="en-GB"/>
    </w:rPr>
    <w:tblPr>
      <w:tblStyleRowBandSize w:val="1"/>
      <w:tblStyleColBandSize w:val="1"/>
      <w:tblBorders>
        <w:top w:val="single" w:sz="8" w:space="0" w:color="ADAFB1"/>
        <w:left w:val="single" w:sz="8" w:space="0" w:color="ADAFB1"/>
        <w:bottom w:val="single" w:sz="8" w:space="0" w:color="ADAFB1"/>
        <w:right w:val="single" w:sz="8" w:space="0" w:color="ADAFB1"/>
        <w:insideH w:val="single" w:sz="8" w:space="0" w:color="ADAFB1"/>
      </w:tblBorders>
    </w:tblPr>
    <w:tblStylePr w:type="firstRow">
      <w:pPr>
        <w:spacing w:before="0" w:after="0" w:line="240" w:lineRule="auto"/>
      </w:pPr>
      <w:rPr>
        <w:b/>
        <w:bCs/>
        <w:color w:val="FFFFFF"/>
      </w:rPr>
      <w:tblPr/>
      <w:tcPr>
        <w:tcBorders>
          <w:top w:val="single" w:sz="8" w:space="0" w:color="ADAFB1"/>
          <w:left w:val="single" w:sz="8" w:space="0" w:color="ADAFB1"/>
          <w:bottom w:val="single" w:sz="8" w:space="0" w:color="ADAFB1"/>
          <w:right w:val="single" w:sz="8" w:space="0" w:color="ADAFB1"/>
          <w:insideH w:val="nil"/>
          <w:insideV w:val="nil"/>
        </w:tcBorders>
        <w:shd w:val="clear" w:color="auto" w:fill="939598"/>
      </w:tcPr>
    </w:tblStylePr>
    <w:tblStylePr w:type="lastRow">
      <w:pPr>
        <w:spacing w:before="0" w:after="0" w:line="240" w:lineRule="auto"/>
      </w:pPr>
      <w:rPr>
        <w:b/>
        <w:bCs/>
      </w:rPr>
      <w:tblPr/>
      <w:tcPr>
        <w:tcBorders>
          <w:top w:val="double" w:sz="6" w:space="0" w:color="ADAFB1"/>
          <w:left w:val="single" w:sz="8" w:space="0" w:color="ADAFB1"/>
          <w:bottom w:val="single" w:sz="8" w:space="0" w:color="ADAFB1"/>
          <w:right w:val="single" w:sz="8" w:space="0" w:color="ADAFB1"/>
          <w:insideH w:val="nil"/>
          <w:insideV w:val="nil"/>
        </w:tcBorders>
      </w:tcPr>
    </w:tblStylePr>
    <w:tblStylePr w:type="firstCol">
      <w:rPr>
        <w:b/>
        <w:bCs/>
      </w:rPr>
    </w:tblStylePr>
    <w:tblStylePr w:type="lastCol">
      <w:rPr>
        <w:b/>
        <w:bCs/>
      </w:rPr>
    </w:tblStylePr>
    <w:tblStylePr w:type="band1Vert">
      <w:tblPr/>
      <w:tcPr>
        <w:shd w:val="clear" w:color="auto" w:fill="E4E4E5"/>
      </w:tcPr>
    </w:tblStylePr>
    <w:tblStylePr w:type="band1Horz">
      <w:tblPr/>
      <w:tcPr>
        <w:tcBorders>
          <w:insideH w:val="nil"/>
          <w:insideV w:val="nil"/>
        </w:tcBorders>
        <w:shd w:val="clear" w:color="auto" w:fill="E4E4E5"/>
      </w:tcPr>
    </w:tblStylePr>
    <w:tblStylePr w:type="band2Horz">
      <w:tblPr/>
      <w:tcPr>
        <w:tcBorders>
          <w:insideH w:val="nil"/>
          <w:insideV w:val="nil"/>
        </w:tcBorders>
      </w:tcPr>
    </w:tblStylePr>
  </w:style>
  <w:style w:type="paragraph" w:customStyle="1" w:styleId="Name">
    <w:name w:val="Name"/>
    <w:basedOn w:val="DocumentTitle"/>
    <w:uiPriority w:val="99"/>
    <w:semiHidden/>
    <w:qFormat/>
    <w:rsid w:val="00DF3AE3"/>
    <w:pPr>
      <w:spacing w:before="400"/>
    </w:pPr>
    <w:rPr>
      <w:color w:val="000000"/>
      <w:sz w:val="24"/>
    </w:rPr>
  </w:style>
  <w:style w:type="paragraph" w:customStyle="1" w:styleId="NormalText9pt">
    <w:name w:val="Normal Text 9 pt"/>
    <w:basedOn w:val="Normal"/>
    <w:autoRedefine/>
    <w:uiPriority w:val="99"/>
    <w:semiHidden/>
    <w:qFormat/>
    <w:rsid w:val="00DF3AE3"/>
    <w:pPr>
      <w:widowControl w:val="0"/>
      <w:tabs>
        <w:tab w:val="left" w:pos="2140"/>
      </w:tabs>
      <w:autoSpaceDE w:val="0"/>
      <w:autoSpaceDN w:val="0"/>
      <w:adjustRightInd w:val="0"/>
      <w:spacing w:before="0" w:after="0" w:line="288" w:lineRule="auto"/>
      <w:textAlignment w:val="center"/>
    </w:pPr>
    <w:rPr>
      <w:rFonts w:ascii="Verdana" w:eastAsia="MS PGothic" w:hAnsi="Verdana" w:cs="Verdana-Bold"/>
      <w:bCs/>
      <w:color w:val="000000"/>
      <w:sz w:val="18"/>
      <w:szCs w:val="18"/>
      <w:lang w:val="en-GB"/>
    </w:rPr>
  </w:style>
  <w:style w:type="numbering" w:customStyle="1" w:styleId="Style1">
    <w:name w:val="Style1"/>
    <w:uiPriority w:val="99"/>
    <w:rsid w:val="00DF3AE3"/>
    <w:pPr>
      <w:numPr>
        <w:numId w:val="25"/>
      </w:numPr>
    </w:pPr>
  </w:style>
  <w:style w:type="numbering" w:customStyle="1" w:styleId="Style2">
    <w:name w:val="Style2"/>
    <w:uiPriority w:val="99"/>
    <w:rsid w:val="00DF3AE3"/>
    <w:pPr>
      <w:numPr>
        <w:numId w:val="26"/>
      </w:numPr>
    </w:pPr>
  </w:style>
  <w:style w:type="paragraph" w:customStyle="1" w:styleId="TableCaption">
    <w:name w:val="Table Caption"/>
    <w:basedOn w:val="TableofAuthorities"/>
    <w:uiPriority w:val="4"/>
    <w:qFormat/>
    <w:rsid w:val="00DF3AE3"/>
    <w:pPr>
      <w:spacing w:before="0" w:after="80" w:line="240" w:lineRule="auto"/>
      <w:ind w:left="0" w:firstLine="0"/>
    </w:pPr>
    <w:rPr>
      <w:rFonts w:ascii="Verdana" w:eastAsia="Verdana" w:hAnsi="Verdana"/>
      <w:b/>
      <w:color w:val="009FE3"/>
      <w:sz w:val="18"/>
      <w:szCs w:val="18"/>
    </w:rPr>
  </w:style>
  <w:style w:type="paragraph" w:customStyle="1" w:styleId="TableListAlphabet">
    <w:name w:val="Table List Alphabet"/>
    <w:basedOn w:val="ListAlphabet"/>
    <w:uiPriority w:val="8"/>
    <w:qFormat/>
    <w:rsid w:val="00DF3AE3"/>
    <w:pPr>
      <w:numPr>
        <w:numId w:val="31"/>
      </w:numPr>
      <w:spacing w:before="80" w:after="80" w:line="240" w:lineRule="auto"/>
      <w:ind w:left="360"/>
    </w:pPr>
    <w:rPr>
      <w:rFonts w:ascii="Verdana" w:eastAsia="Verdana" w:hAnsi="Verdana"/>
      <w:color w:val="000000"/>
      <w:sz w:val="18"/>
      <w:szCs w:val="20"/>
    </w:rPr>
  </w:style>
  <w:style w:type="paragraph" w:customStyle="1" w:styleId="TableListBullet">
    <w:name w:val="Table List Bullet"/>
    <w:basedOn w:val="ListBullet"/>
    <w:uiPriority w:val="7"/>
    <w:qFormat/>
    <w:rsid w:val="00DF3AE3"/>
    <w:pPr>
      <w:keepLines w:val="0"/>
      <w:numPr>
        <w:numId w:val="37"/>
      </w:numPr>
      <w:spacing w:before="80" w:after="80" w:line="240" w:lineRule="auto"/>
      <w:ind w:left="283" w:hanging="283"/>
    </w:pPr>
    <w:rPr>
      <w:rFonts w:ascii="Verdana" w:eastAsia="MS PGothic" w:hAnsi="Verdana"/>
      <w:color w:val="000000"/>
      <w:sz w:val="18"/>
      <w:szCs w:val="24"/>
    </w:rPr>
  </w:style>
  <w:style w:type="paragraph" w:customStyle="1" w:styleId="TableListNumber">
    <w:name w:val="Table List Number"/>
    <w:basedOn w:val="ListNumber"/>
    <w:uiPriority w:val="7"/>
    <w:qFormat/>
    <w:rsid w:val="00DF3AE3"/>
    <w:pPr>
      <w:numPr>
        <w:numId w:val="29"/>
      </w:numPr>
      <w:tabs>
        <w:tab w:val="num" w:pos="1800"/>
      </w:tabs>
      <w:spacing w:before="80" w:after="80" w:line="240" w:lineRule="auto"/>
      <w:ind w:left="1800"/>
    </w:pPr>
    <w:rPr>
      <w:rFonts w:ascii="Verdana" w:eastAsia="Verdana" w:hAnsi="Verdana"/>
      <w:color w:val="000000"/>
      <w:sz w:val="18"/>
      <w:szCs w:val="20"/>
    </w:rPr>
  </w:style>
  <w:style w:type="paragraph" w:customStyle="1" w:styleId="Title2">
    <w:name w:val="Title 2"/>
    <w:basedOn w:val="Title1"/>
    <w:uiPriority w:val="99"/>
    <w:semiHidden/>
    <w:qFormat/>
    <w:rsid w:val="00DF3AE3"/>
    <w:rPr>
      <w:sz w:val="28"/>
    </w:rPr>
  </w:style>
  <w:style w:type="numbering" w:customStyle="1" w:styleId="ListBullets">
    <w:name w:val="List Bullets"/>
    <w:uiPriority w:val="99"/>
    <w:rsid w:val="00DF3AE3"/>
    <w:pPr>
      <w:numPr>
        <w:numId w:val="28"/>
      </w:numPr>
    </w:pPr>
  </w:style>
  <w:style w:type="paragraph" w:customStyle="1" w:styleId="InstructionText">
    <w:name w:val="Instruction Text"/>
    <w:basedOn w:val="Normal"/>
    <w:uiPriority w:val="99"/>
    <w:semiHidden/>
    <w:qFormat/>
    <w:rsid w:val="00DF3AE3"/>
    <w:pPr>
      <w:widowControl w:val="0"/>
      <w:suppressAutoHyphens/>
      <w:autoSpaceDE w:val="0"/>
      <w:autoSpaceDN w:val="0"/>
      <w:adjustRightInd w:val="0"/>
      <w:spacing w:before="0" w:after="160" w:line="240" w:lineRule="auto"/>
      <w:textAlignment w:val="center"/>
    </w:pPr>
    <w:rPr>
      <w:rFonts w:ascii="Verdana" w:eastAsia="MS PGothic" w:hAnsi="Verdana" w:cs="Verdana"/>
      <w:color w:val="21327E"/>
      <w:sz w:val="18"/>
      <w:szCs w:val="18"/>
      <w:lang w:val="en-GB"/>
    </w:rPr>
  </w:style>
  <w:style w:type="paragraph" w:customStyle="1" w:styleId="InstructionTextLarge">
    <w:name w:val="Instruction Text Large"/>
    <w:basedOn w:val="InstructionText"/>
    <w:uiPriority w:val="99"/>
    <w:semiHidden/>
    <w:qFormat/>
    <w:rsid w:val="00DF3AE3"/>
    <w:rPr>
      <w:sz w:val="22"/>
    </w:rPr>
  </w:style>
  <w:style w:type="paragraph" w:customStyle="1" w:styleId="DeleteText">
    <w:name w:val="Delete Text"/>
    <w:basedOn w:val="Normal"/>
    <w:uiPriority w:val="99"/>
    <w:semiHidden/>
    <w:qFormat/>
    <w:rsid w:val="00DF3AE3"/>
    <w:pPr>
      <w:widowControl w:val="0"/>
      <w:suppressAutoHyphens/>
      <w:autoSpaceDE w:val="0"/>
      <w:autoSpaceDN w:val="0"/>
      <w:adjustRightInd w:val="0"/>
      <w:spacing w:before="0" w:after="160" w:line="240" w:lineRule="auto"/>
      <w:textAlignment w:val="center"/>
    </w:pPr>
    <w:rPr>
      <w:rFonts w:ascii="Verdana" w:eastAsia="MS PGothic" w:hAnsi="Verdana" w:cs="Verdana"/>
      <w:b/>
      <w:color w:val="FF0000"/>
      <w:sz w:val="18"/>
      <w:szCs w:val="18"/>
      <w:lang w:val="en-GB"/>
    </w:rPr>
  </w:style>
  <w:style w:type="paragraph" w:customStyle="1" w:styleId="Figure">
    <w:name w:val="Figure"/>
    <w:basedOn w:val="BodyText"/>
    <w:uiPriority w:val="99"/>
    <w:semiHidden/>
    <w:rsid w:val="00DF3AE3"/>
    <w:pPr>
      <w:keepLines w:val="0"/>
      <w:autoSpaceDE w:val="0"/>
      <w:autoSpaceDN w:val="0"/>
      <w:adjustRightInd w:val="0"/>
      <w:spacing w:before="0" w:after="200"/>
      <w:jc w:val="center"/>
      <w:textAlignment w:val="center"/>
    </w:pPr>
    <w:rPr>
      <w:rFonts w:ascii="Verdana" w:eastAsia="MS PGothic" w:hAnsi="Verdana" w:cs="Verdana"/>
      <w:bCs/>
      <w:color w:val="000000"/>
      <w:sz w:val="18"/>
      <w:szCs w:val="18"/>
      <w:lang w:val="en-GB"/>
    </w:rPr>
  </w:style>
  <w:style w:type="paragraph" w:customStyle="1" w:styleId="AppendixH1">
    <w:name w:val="Appendix H1"/>
    <w:basedOn w:val="Normal"/>
    <w:next w:val="AppendixH2"/>
    <w:uiPriority w:val="10"/>
    <w:qFormat/>
    <w:rsid w:val="00DF3AE3"/>
    <w:pPr>
      <w:keepNext/>
      <w:keepLines/>
      <w:pageBreakBefore/>
      <w:numPr>
        <w:numId w:val="32"/>
      </w:numPr>
      <w:spacing w:before="0" w:after="200" w:line="240" w:lineRule="auto"/>
      <w:ind w:left="2693" w:hanging="2693"/>
      <w:outlineLvl w:val="0"/>
    </w:pPr>
    <w:rPr>
      <w:rFonts w:ascii="Verdana" w:eastAsia="MS Gothic" w:hAnsi="Verdana"/>
      <w:bCs/>
      <w:color w:val="009FE3"/>
      <w:sz w:val="40"/>
      <w:szCs w:val="28"/>
    </w:rPr>
  </w:style>
  <w:style w:type="numbering" w:customStyle="1" w:styleId="InstructionTextNumbers">
    <w:name w:val="Instruction Text Numbers"/>
    <w:uiPriority w:val="99"/>
    <w:rsid w:val="00DF3AE3"/>
    <w:pPr>
      <w:numPr>
        <w:numId w:val="35"/>
      </w:numPr>
    </w:pPr>
  </w:style>
  <w:style w:type="paragraph" w:customStyle="1" w:styleId="AppendixH2">
    <w:name w:val="Appendix H2"/>
    <w:basedOn w:val="Heading2NoNum"/>
    <w:next w:val="BodyText"/>
    <w:uiPriority w:val="10"/>
    <w:qFormat/>
    <w:rsid w:val="00DF3AE3"/>
    <w:pPr>
      <w:numPr>
        <w:ilvl w:val="1"/>
        <w:numId w:val="32"/>
      </w:numPr>
      <w:spacing w:before="200" w:after="200" w:line="240" w:lineRule="auto"/>
      <w:ind w:left="994" w:hanging="994"/>
      <w:outlineLvl w:val="1"/>
    </w:pPr>
    <w:rPr>
      <w:rFonts w:ascii="Verdana" w:eastAsia="MS Gothic" w:hAnsi="Verdana" w:cs="Times New Roman"/>
      <w:color w:val="009FE3"/>
      <w:sz w:val="28"/>
      <w:szCs w:val="26"/>
    </w:rPr>
  </w:style>
  <w:style w:type="numbering" w:customStyle="1" w:styleId="nbnNumberedListHeadings">
    <w:name w:val="nbn Numbered List Headings"/>
    <w:uiPriority w:val="99"/>
    <w:rsid w:val="00DF3AE3"/>
  </w:style>
  <w:style w:type="paragraph" w:customStyle="1" w:styleId="AppendixH3">
    <w:name w:val="Appendix H3"/>
    <w:basedOn w:val="Heading3NoNum0"/>
    <w:next w:val="BodyText"/>
    <w:uiPriority w:val="10"/>
    <w:qFormat/>
    <w:rsid w:val="00DF3AE3"/>
    <w:pPr>
      <w:numPr>
        <w:ilvl w:val="2"/>
        <w:numId w:val="32"/>
      </w:numPr>
      <w:ind w:left="993" w:hanging="993"/>
    </w:pPr>
  </w:style>
  <w:style w:type="paragraph" w:customStyle="1" w:styleId="AppendixH4">
    <w:name w:val="Appendix H4"/>
    <w:basedOn w:val="Heading4"/>
    <w:next w:val="BodyText"/>
    <w:uiPriority w:val="10"/>
    <w:qFormat/>
    <w:rsid w:val="00DF3AE3"/>
    <w:pPr>
      <w:numPr>
        <w:ilvl w:val="3"/>
        <w:numId w:val="32"/>
      </w:numPr>
      <w:spacing w:before="200" w:after="200" w:line="240" w:lineRule="auto"/>
      <w:ind w:left="993" w:hanging="993"/>
    </w:pPr>
    <w:rPr>
      <w:rFonts w:ascii="Verdana" w:hAnsi="Verdana"/>
      <w:b/>
      <w:color w:val="000000"/>
      <w:sz w:val="18"/>
      <w:szCs w:val="28"/>
    </w:rPr>
  </w:style>
  <w:style w:type="paragraph" w:customStyle="1" w:styleId="InstructionTextNumberedList">
    <w:name w:val="Instruction Text Numbered List"/>
    <w:basedOn w:val="InstructionText"/>
    <w:uiPriority w:val="99"/>
    <w:semiHidden/>
    <w:qFormat/>
    <w:rsid w:val="00DF3AE3"/>
    <w:pPr>
      <w:numPr>
        <w:numId w:val="35"/>
      </w:numPr>
      <w:ind w:left="360"/>
    </w:pPr>
  </w:style>
  <w:style w:type="paragraph" w:customStyle="1" w:styleId="Screentext">
    <w:name w:val="Screen text"/>
    <w:basedOn w:val="BodyText"/>
    <w:uiPriority w:val="10"/>
    <w:qFormat/>
    <w:rsid w:val="00DF3AE3"/>
    <w:pPr>
      <w:keepLines w:val="0"/>
      <w:autoSpaceDE w:val="0"/>
      <w:autoSpaceDN w:val="0"/>
      <w:adjustRightInd w:val="0"/>
      <w:spacing w:before="0" w:after="200"/>
      <w:textAlignment w:val="center"/>
    </w:pPr>
    <w:rPr>
      <w:rFonts w:ascii="Courier New" w:eastAsia="MS PGothic" w:hAnsi="Courier New" w:cs="Courier New"/>
      <w:bCs/>
      <w:sz w:val="18"/>
      <w:szCs w:val="18"/>
    </w:rPr>
  </w:style>
  <w:style w:type="paragraph" w:customStyle="1" w:styleId="TablesTOC">
    <w:name w:val="Tables TOC"/>
    <w:basedOn w:val="Title2"/>
    <w:uiPriority w:val="99"/>
    <w:semiHidden/>
    <w:qFormat/>
    <w:rsid w:val="00DF3AE3"/>
  </w:style>
  <w:style w:type="numbering" w:customStyle="1" w:styleId="ListBullets0">
    <w:name w:val="List  Bullets"/>
    <w:uiPriority w:val="99"/>
    <w:rsid w:val="00DF3AE3"/>
  </w:style>
  <w:style w:type="numbering" w:customStyle="1" w:styleId="TableBulletList">
    <w:name w:val="Table Bullet List"/>
    <w:uiPriority w:val="99"/>
    <w:rsid w:val="00DF3AE3"/>
  </w:style>
  <w:style w:type="character" w:customStyle="1" w:styleId="HeadingHeader">
    <w:name w:val="Heading Header"/>
    <w:uiPriority w:val="99"/>
    <w:rsid w:val="00DF3AE3"/>
    <w:rPr>
      <w:rFonts w:cs="Verdana"/>
      <w:color w:val="009FE3"/>
      <w:sz w:val="28"/>
      <w:szCs w:val="40"/>
      <w:lang w:val="en-GB"/>
    </w:rPr>
  </w:style>
  <w:style w:type="table" w:customStyle="1" w:styleId="nbn4">
    <w:name w:val="nbn 4"/>
    <w:basedOn w:val="TableNormal"/>
    <w:uiPriority w:val="99"/>
    <w:rsid w:val="00DF3AE3"/>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inionPro-Regular" w:hAnsi="MinionPro-Regular"/>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Revision1">
    <w:name w:val="Revision1"/>
    <w:next w:val="Revision"/>
    <w:hidden/>
    <w:uiPriority w:val="99"/>
    <w:semiHidden/>
    <w:rsid w:val="00DF3AE3"/>
    <w:pPr>
      <w:spacing w:before="0" w:after="0" w:line="240" w:lineRule="auto"/>
    </w:pPr>
    <w:rPr>
      <w:rFonts w:ascii="Verdana" w:hAnsi="Verdana"/>
      <w:sz w:val="18"/>
      <w:lang w:val="en-GB"/>
    </w:rPr>
  </w:style>
  <w:style w:type="paragraph" w:customStyle="1" w:styleId="NBNDefinition">
    <w:name w:val="NBN Definition"/>
    <w:basedOn w:val="Normal"/>
    <w:uiPriority w:val="19"/>
    <w:rsid w:val="00DF3AE3"/>
    <w:pPr>
      <w:spacing w:before="8" w:after="180" w:line="245" w:lineRule="auto"/>
    </w:pPr>
    <w:rPr>
      <w:rFonts w:ascii="Verdana" w:eastAsia="Times New Roman" w:hAnsi="Verdana"/>
      <w:sz w:val="18"/>
    </w:rPr>
  </w:style>
  <w:style w:type="paragraph" w:customStyle="1" w:styleId="NBNDefinitionNum2">
    <w:name w:val="NBN DefinitionNum2"/>
    <w:basedOn w:val="Normal"/>
    <w:uiPriority w:val="19"/>
    <w:rsid w:val="00DF3AE3"/>
    <w:pPr>
      <w:numPr>
        <w:ilvl w:val="1"/>
        <w:numId w:val="38"/>
      </w:numPr>
      <w:spacing w:before="8" w:after="180" w:line="245" w:lineRule="auto"/>
      <w:ind w:left="720" w:hanging="360"/>
    </w:pPr>
    <w:rPr>
      <w:rFonts w:ascii="Verdana" w:eastAsia="Times New Roman" w:hAnsi="Verdana"/>
      <w:color w:val="000000"/>
      <w:sz w:val="18"/>
      <w:szCs w:val="24"/>
    </w:rPr>
  </w:style>
  <w:style w:type="paragraph" w:customStyle="1" w:styleId="NBNDefinitionNum3">
    <w:name w:val="NBN DefinitionNum3"/>
    <w:basedOn w:val="Normal"/>
    <w:uiPriority w:val="19"/>
    <w:rsid w:val="00DF3AE3"/>
    <w:pPr>
      <w:numPr>
        <w:ilvl w:val="2"/>
        <w:numId w:val="38"/>
      </w:numPr>
      <w:spacing w:before="8" w:after="180" w:line="245" w:lineRule="auto"/>
      <w:outlineLvl w:val="2"/>
    </w:pPr>
    <w:rPr>
      <w:rFonts w:ascii="Calibri" w:eastAsia="Times New Roman" w:hAnsi="Calibri"/>
      <w:color w:val="000000"/>
      <w:sz w:val="22"/>
    </w:rPr>
  </w:style>
  <w:style w:type="paragraph" w:customStyle="1" w:styleId="NBNDefinitionNum4">
    <w:name w:val="NBN DefinitionNum4"/>
    <w:basedOn w:val="Normal"/>
    <w:uiPriority w:val="19"/>
    <w:rsid w:val="00DF3AE3"/>
    <w:pPr>
      <w:numPr>
        <w:ilvl w:val="3"/>
        <w:numId w:val="38"/>
      </w:numPr>
      <w:spacing w:before="8" w:after="180" w:line="245" w:lineRule="auto"/>
    </w:pPr>
    <w:rPr>
      <w:rFonts w:ascii="Calibri" w:eastAsia="Times New Roman" w:hAnsi="Calibri"/>
      <w:sz w:val="22"/>
      <w:szCs w:val="24"/>
    </w:rPr>
  </w:style>
  <w:style w:type="paragraph" w:customStyle="1" w:styleId="Definition">
    <w:name w:val="Definition"/>
    <w:basedOn w:val="Normal"/>
    <w:rsid w:val="00DF3AE3"/>
    <w:pPr>
      <w:spacing w:before="0" w:after="240" w:line="240" w:lineRule="auto"/>
    </w:pPr>
    <w:rPr>
      <w:rFonts w:ascii="Verdana" w:eastAsia="Times New Roman" w:hAnsi="Verdana"/>
      <w:sz w:val="18"/>
      <w:lang w:eastAsia="en-AU"/>
    </w:rPr>
  </w:style>
  <w:style w:type="paragraph" w:customStyle="1" w:styleId="DefinitionNum2">
    <w:name w:val="DefinitionNum2"/>
    <w:basedOn w:val="Normal"/>
    <w:rsid w:val="00DF3AE3"/>
    <w:pPr>
      <w:spacing w:before="0" w:after="240" w:line="240" w:lineRule="auto"/>
    </w:pPr>
    <w:rPr>
      <w:rFonts w:ascii="Verdana" w:eastAsia="Times New Roman" w:hAnsi="Verdana"/>
      <w:color w:val="000000"/>
      <w:sz w:val="18"/>
      <w:szCs w:val="20"/>
      <w:lang w:eastAsia="en-AU"/>
    </w:rPr>
  </w:style>
  <w:style w:type="paragraph" w:customStyle="1" w:styleId="DefinitionNum3">
    <w:name w:val="DefinitionNum3"/>
    <w:basedOn w:val="Normal"/>
    <w:rsid w:val="00DF3AE3"/>
    <w:pPr>
      <w:spacing w:before="0" w:after="240" w:line="240" w:lineRule="auto"/>
      <w:outlineLvl w:val="2"/>
    </w:pPr>
    <w:rPr>
      <w:rFonts w:ascii="Verdana" w:eastAsia="Times New Roman" w:hAnsi="Verdana"/>
      <w:color w:val="000000"/>
      <w:sz w:val="18"/>
      <w:lang w:eastAsia="en-AU"/>
    </w:rPr>
  </w:style>
  <w:style w:type="paragraph" w:customStyle="1" w:styleId="DefinitionNum4">
    <w:name w:val="DefinitionNum4"/>
    <w:basedOn w:val="Normal"/>
    <w:rsid w:val="00DF3AE3"/>
    <w:pPr>
      <w:spacing w:before="0" w:after="240" w:line="240" w:lineRule="auto"/>
    </w:pPr>
    <w:rPr>
      <w:rFonts w:ascii="Verdana" w:eastAsia="Times New Roman" w:hAnsi="Verdana"/>
      <w:sz w:val="18"/>
      <w:szCs w:val="20"/>
      <w:lang w:eastAsia="en-AU"/>
    </w:rPr>
  </w:style>
  <w:style w:type="numbering" w:customStyle="1" w:styleId="NBNDefinitions">
    <w:name w:val="NBN_Definitions"/>
    <w:uiPriority w:val="99"/>
    <w:rsid w:val="00DF3AE3"/>
  </w:style>
  <w:style w:type="paragraph" w:customStyle="1" w:styleId="NBNHeading1">
    <w:name w:val="NBN Heading 1"/>
    <w:next w:val="Normal"/>
    <w:uiPriority w:val="13"/>
    <w:rsid w:val="00DF3AE3"/>
    <w:pPr>
      <w:keepNext/>
      <w:spacing w:before="8" w:after="180" w:line="240" w:lineRule="auto"/>
    </w:pPr>
    <w:rPr>
      <w:rFonts w:ascii="Calibri" w:eastAsia="Times New Roman" w:hAnsi="Calibri" w:cs="Arial"/>
      <w:b/>
      <w:bCs/>
      <w:color w:val="009FE3"/>
      <w:sz w:val="34"/>
      <w:szCs w:val="32"/>
    </w:rPr>
  </w:style>
  <w:style w:type="paragraph" w:customStyle="1" w:styleId="TableReference">
    <w:name w:val="Table Reference"/>
    <w:basedOn w:val="Normal"/>
    <w:next w:val="Normal"/>
    <w:uiPriority w:val="98"/>
    <w:qFormat/>
    <w:rsid w:val="00DF3AE3"/>
    <w:pPr>
      <w:numPr>
        <w:ilvl w:val="1"/>
        <w:numId w:val="40"/>
      </w:numPr>
      <w:spacing w:before="8" w:after="180" w:line="245" w:lineRule="auto"/>
    </w:pPr>
    <w:rPr>
      <w:rFonts w:ascii="Calibri" w:eastAsia="Times New Roman" w:hAnsi="Calibri"/>
      <w:sz w:val="22"/>
      <w:szCs w:val="24"/>
    </w:rPr>
  </w:style>
  <w:style w:type="paragraph" w:customStyle="1" w:styleId="NBNHeading2">
    <w:name w:val="NBN Heading 2"/>
    <w:basedOn w:val="Normal"/>
    <w:next w:val="Normal"/>
    <w:link w:val="NBNHeading2Char"/>
    <w:uiPriority w:val="13"/>
    <w:qFormat/>
    <w:rsid w:val="00DF3AE3"/>
    <w:pPr>
      <w:keepNext/>
      <w:numPr>
        <w:ilvl w:val="1"/>
        <w:numId w:val="47"/>
      </w:numPr>
      <w:pBdr>
        <w:top w:val="single" w:sz="4" w:space="1" w:color="auto"/>
      </w:pBdr>
      <w:spacing w:before="8" w:after="180" w:line="245" w:lineRule="auto"/>
    </w:pPr>
    <w:rPr>
      <w:rFonts w:ascii="Calibri" w:eastAsia="Times New Roman" w:hAnsi="Calibri"/>
      <w:b/>
      <w:color w:val="009FE3"/>
      <w:sz w:val="34"/>
      <w:szCs w:val="24"/>
    </w:rPr>
  </w:style>
  <w:style w:type="paragraph" w:customStyle="1" w:styleId="NBNHeading3">
    <w:name w:val="NBN Heading 3"/>
    <w:basedOn w:val="Normal"/>
    <w:link w:val="NBNHeading3Char"/>
    <w:uiPriority w:val="13"/>
    <w:rsid w:val="00DF3AE3"/>
    <w:pPr>
      <w:keepNext/>
      <w:numPr>
        <w:ilvl w:val="2"/>
        <w:numId w:val="47"/>
      </w:numPr>
      <w:spacing w:before="8" w:after="180" w:line="245" w:lineRule="auto"/>
    </w:pPr>
    <w:rPr>
      <w:rFonts w:ascii="Calibri" w:eastAsia="Times New Roman" w:hAnsi="Calibri"/>
      <w:b/>
      <w:szCs w:val="24"/>
    </w:rPr>
  </w:style>
  <w:style w:type="paragraph" w:customStyle="1" w:styleId="NBNHeading4">
    <w:name w:val="NBN Heading 4"/>
    <w:basedOn w:val="Normal"/>
    <w:link w:val="NBNHeading4Char"/>
    <w:uiPriority w:val="13"/>
    <w:rsid w:val="00DF3AE3"/>
    <w:pPr>
      <w:numPr>
        <w:ilvl w:val="3"/>
        <w:numId w:val="47"/>
      </w:numPr>
      <w:tabs>
        <w:tab w:val="clear" w:pos="964"/>
      </w:tabs>
      <w:spacing w:before="8" w:after="180" w:line="245" w:lineRule="auto"/>
      <w:ind w:left="2520" w:hanging="360"/>
    </w:pPr>
    <w:rPr>
      <w:rFonts w:ascii="Verdana" w:eastAsia="Times New Roman" w:hAnsi="Verdana"/>
      <w:sz w:val="18"/>
      <w:szCs w:val="24"/>
    </w:rPr>
  </w:style>
  <w:style w:type="paragraph" w:customStyle="1" w:styleId="NBNHeading5">
    <w:name w:val="NBN Heading 5"/>
    <w:basedOn w:val="Normal"/>
    <w:uiPriority w:val="13"/>
    <w:rsid w:val="00DF3AE3"/>
    <w:pPr>
      <w:numPr>
        <w:ilvl w:val="4"/>
        <w:numId w:val="47"/>
      </w:numPr>
      <w:spacing w:before="8" w:after="180" w:line="245" w:lineRule="auto"/>
    </w:pPr>
    <w:rPr>
      <w:rFonts w:ascii="Verdana" w:eastAsia="Times New Roman" w:hAnsi="Verdana"/>
      <w:sz w:val="18"/>
      <w:szCs w:val="24"/>
    </w:rPr>
  </w:style>
  <w:style w:type="paragraph" w:customStyle="1" w:styleId="NBNHeading6">
    <w:name w:val="NBN Heading 6"/>
    <w:basedOn w:val="Normal"/>
    <w:uiPriority w:val="13"/>
    <w:qFormat/>
    <w:rsid w:val="00DF3AE3"/>
    <w:pPr>
      <w:numPr>
        <w:ilvl w:val="5"/>
        <w:numId w:val="47"/>
      </w:numPr>
      <w:spacing w:before="8" w:after="180" w:line="245" w:lineRule="auto"/>
    </w:pPr>
    <w:rPr>
      <w:rFonts w:ascii="Calibri" w:eastAsia="Times New Roman" w:hAnsi="Calibri"/>
      <w:sz w:val="22"/>
      <w:szCs w:val="24"/>
    </w:rPr>
  </w:style>
  <w:style w:type="paragraph" w:customStyle="1" w:styleId="NBNHeading7">
    <w:name w:val="NBN Heading 7"/>
    <w:basedOn w:val="Normal"/>
    <w:uiPriority w:val="99"/>
    <w:rsid w:val="00DF3AE3"/>
    <w:pPr>
      <w:numPr>
        <w:ilvl w:val="6"/>
        <w:numId w:val="47"/>
      </w:numPr>
      <w:spacing w:before="8" w:after="180" w:line="245" w:lineRule="auto"/>
    </w:pPr>
    <w:rPr>
      <w:rFonts w:ascii="Calibri" w:eastAsia="Times New Roman" w:hAnsi="Calibri"/>
      <w:sz w:val="22"/>
      <w:szCs w:val="24"/>
    </w:rPr>
  </w:style>
  <w:style w:type="paragraph" w:customStyle="1" w:styleId="NBNHeading8">
    <w:name w:val="NBN Heading 8"/>
    <w:basedOn w:val="Normal"/>
    <w:uiPriority w:val="99"/>
    <w:rsid w:val="00DF3AE3"/>
    <w:pPr>
      <w:numPr>
        <w:ilvl w:val="7"/>
        <w:numId w:val="47"/>
      </w:numPr>
      <w:tabs>
        <w:tab w:val="clear" w:pos="4820"/>
        <w:tab w:val="num" w:pos="360"/>
      </w:tabs>
      <w:spacing w:before="8" w:after="180" w:line="245" w:lineRule="auto"/>
      <w:ind w:left="0" w:firstLine="0"/>
    </w:pPr>
    <w:rPr>
      <w:rFonts w:ascii="Calibri" w:eastAsia="Times New Roman" w:hAnsi="Calibri"/>
      <w:sz w:val="22"/>
      <w:szCs w:val="24"/>
    </w:rPr>
  </w:style>
  <w:style w:type="paragraph" w:customStyle="1" w:styleId="NBNHeading9">
    <w:name w:val="NBN Heading 9"/>
    <w:basedOn w:val="Normal"/>
    <w:next w:val="Normal"/>
    <w:uiPriority w:val="99"/>
    <w:rsid w:val="00DF3AE3"/>
    <w:pPr>
      <w:numPr>
        <w:ilvl w:val="8"/>
        <w:numId w:val="47"/>
      </w:numPr>
      <w:spacing w:before="8" w:after="180" w:line="245" w:lineRule="auto"/>
    </w:pPr>
    <w:rPr>
      <w:rFonts w:ascii="Calibri" w:eastAsia="Times New Roman" w:hAnsi="Calibri"/>
      <w:sz w:val="22"/>
      <w:szCs w:val="24"/>
    </w:rPr>
  </w:style>
  <w:style w:type="paragraph" w:customStyle="1" w:styleId="NBNScheduleHeading">
    <w:name w:val="NBN Schedule Heading"/>
    <w:basedOn w:val="Normal"/>
    <w:uiPriority w:val="21"/>
    <w:rsid w:val="00DF3AE3"/>
    <w:pPr>
      <w:numPr>
        <w:numId w:val="41"/>
      </w:numPr>
      <w:tabs>
        <w:tab w:val="num" w:pos="1701"/>
      </w:tabs>
      <w:spacing w:before="0" w:after="200"/>
      <w:ind w:left="357" w:hanging="357"/>
    </w:pPr>
    <w:rPr>
      <w:rFonts w:ascii="Verdana" w:eastAsia="Verdana" w:hAnsi="Verdana"/>
      <w:sz w:val="18"/>
      <w:lang w:val="en-GB"/>
    </w:rPr>
  </w:style>
  <w:style w:type="paragraph" w:customStyle="1" w:styleId="NBNSchedule1">
    <w:name w:val="NBN Schedule_1"/>
    <w:basedOn w:val="Normal"/>
    <w:uiPriority w:val="21"/>
    <w:rsid w:val="00DF3AE3"/>
    <w:pPr>
      <w:numPr>
        <w:ilvl w:val="1"/>
        <w:numId w:val="41"/>
      </w:numPr>
      <w:tabs>
        <w:tab w:val="clear" w:pos="964"/>
      </w:tabs>
      <w:spacing w:before="0" w:after="200"/>
      <w:ind w:left="714" w:hanging="357"/>
    </w:pPr>
    <w:rPr>
      <w:rFonts w:ascii="Verdana" w:eastAsia="Verdana" w:hAnsi="Verdana"/>
      <w:sz w:val="18"/>
      <w:lang w:val="en-GB"/>
    </w:rPr>
  </w:style>
  <w:style w:type="paragraph" w:customStyle="1" w:styleId="NBNSchedule2">
    <w:name w:val="NBN Schedule_2"/>
    <w:basedOn w:val="Normal"/>
    <w:uiPriority w:val="21"/>
    <w:rsid w:val="00DF3AE3"/>
    <w:pPr>
      <w:numPr>
        <w:ilvl w:val="2"/>
        <w:numId w:val="41"/>
      </w:numPr>
      <w:tabs>
        <w:tab w:val="clear" w:pos="964"/>
        <w:tab w:val="num" w:pos="360"/>
      </w:tabs>
      <w:spacing w:before="0" w:after="200"/>
      <w:ind w:left="0" w:firstLine="0"/>
    </w:pPr>
    <w:rPr>
      <w:rFonts w:ascii="Verdana" w:eastAsia="Verdana" w:hAnsi="Verdana"/>
      <w:sz w:val="18"/>
      <w:lang w:val="en-GB"/>
    </w:rPr>
  </w:style>
  <w:style w:type="paragraph" w:customStyle="1" w:styleId="NBNSchedule3">
    <w:name w:val="NBN Schedule_3"/>
    <w:basedOn w:val="Normal"/>
    <w:uiPriority w:val="21"/>
    <w:rsid w:val="00DF3AE3"/>
    <w:pPr>
      <w:numPr>
        <w:ilvl w:val="3"/>
        <w:numId w:val="41"/>
      </w:numPr>
      <w:tabs>
        <w:tab w:val="clear" w:pos="964"/>
      </w:tabs>
      <w:spacing w:before="0" w:after="200"/>
      <w:ind w:left="714" w:firstLine="0"/>
    </w:pPr>
    <w:rPr>
      <w:rFonts w:ascii="Verdana" w:eastAsia="Verdana" w:hAnsi="Verdana"/>
      <w:sz w:val="18"/>
      <w:lang w:val="en-GB"/>
    </w:rPr>
  </w:style>
  <w:style w:type="paragraph" w:customStyle="1" w:styleId="NBNSchedule4">
    <w:name w:val="NBN Schedule_4"/>
    <w:basedOn w:val="Normal"/>
    <w:uiPriority w:val="21"/>
    <w:rsid w:val="00DF3AE3"/>
    <w:pPr>
      <w:numPr>
        <w:ilvl w:val="4"/>
        <w:numId w:val="41"/>
      </w:numPr>
      <w:tabs>
        <w:tab w:val="clear" w:pos="1928"/>
      </w:tabs>
      <w:spacing w:before="0" w:after="200"/>
      <w:ind w:left="714" w:firstLine="0"/>
    </w:pPr>
    <w:rPr>
      <w:rFonts w:ascii="Verdana" w:eastAsia="Verdana" w:hAnsi="Verdana"/>
      <w:sz w:val="18"/>
      <w:lang w:val="en-GB"/>
    </w:rPr>
  </w:style>
  <w:style w:type="paragraph" w:customStyle="1" w:styleId="NBNSchedule5">
    <w:name w:val="NBN Schedule_5"/>
    <w:basedOn w:val="Normal"/>
    <w:uiPriority w:val="21"/>
    <w:rsid w:val="00DF3AE3"/>
    <w:pPr>
      <w:numPr>
        <w:ilvl w:val="5"/>
        <w:numId w:val="41"/>
      </w:numPr>
      <w:tabs>
        <w:tab w:val="clear" w:pos="2892"/>
      </w:tabs>
      <w:spacing w:before="0" w:after="200"/>
      <w:ind w:left="714" w:firstLine="0"/>
    </w:pPr>
    <w:rPr>
      <w:rFonts w:ascii="Verdana" w:eastAsia="Verdana" w:hAnsi="Verdana"/>
      <w:sz w:val="18"/>
      <w:lang w:val="en-GB"/>
    </w:rPr>
  </w:style>
  <w:style w:type="paragraph" w:customStyle="1" w:styleId="NBNSchedule6">
    <w:name w:val="NBN Schedule_6"/>
    <w:basedOn w:val="Normal"/>
    <w:uiPriority w:val="21"/>
    <w:rsid w:val="00DF3AE3"/>
    <w:pPr>
      <w:numPr>
        <w:ilvl w:val="6"/>
        <w:numId w:val="41"/>
      </w:numPr>
      <w:tabs>
        <w:tab w:val="clear" w:pos="3856"/>
      </w:tabs>
      <w:spacing w:before="0" w:after="200"/>
      <w:ind w:left="714" w:firstLine="0"/>
    </w:pPr>
    <w:rPr>
      <w:rFonts w:ascii="Verdana" w:eastAsia="Verdana" w:hAnsi="Verdana"/>
      <w:sz w:val="18"/>
      <w:lang w:val="en-GB"/>
    </w:rPr>
  </w:style>
  <w:style w:type="paragraph" w:customStyle="1" w:styleId="NBNSchedule7">
    <w:name w:val="NBN Schedule_7"/>
    <w:basedOn w:val="Normal"/>
    <w:uiPriority w:val="21"/>
    <w:rsid w:val="00DF3AE3"/>
    <w:pPr>
      <w:numPr>
        <w:ilvl w:val="7"/>
        <w:numId w:val="41"/>
      </w:numPr>
      <w:tabs>
        <w:tab w:val="clear" w:pos="4820"/>
      </w:tabs>
      <w:spacing w:before="0" w:after="200"/>
      <w:ind w:left="714" w:firstLine="0"/>
    </w:pPr>
    <w:rPr>
      <w:rFonts w:ascii="Verdana" w:eastAsia="Verdana" w:hAnsi="Verdana"/>
      <w:sz w:val="18"/>
      <w:lang w:val="en-GB"/>
    </w:rPr>
  </w:style>
  <w:style w:type="paragraph" w:customStyle="1" w:styleId="NBNSchedule8">
    <w:name w:val="NBN Schedule_8"/>
    <w:basedOn w:val="Normal"/>
    <w:uiPriority w:val="21"/>
    <w:rsid w:val="00DF3AE3"/>
    <w:pPr>
      <w:numPr>
        <w:ilvl w:val="8"/>
        <w:numId w:val="41"/>
      </w:numPr>
      <w:tabs>
        <w:tab w:val="clear" w:pos="5783"/>
      </w:tabs>
      <w:spacing w:before="0" w:after="200"/>
      <w:ind w:left="714" w:firstLine="0"/>
    </w:pPr>
    <w:rPr>
      <w:rFonts w:ascii="Verdana" w:eastAsia="Verdana" w:hAnsi="Verdana"/>
      <w:sz w:val="18"/>
      <w:lang w:val="en-GB"/>
    </w:rPr>
  </w:style>
  <w:style w:type="paragraph" w:customStyle="1" w:styleId="Pie">
    <w:name w:val="Pie"/>
    <w:basedOn w:val="Normal"/>
    <w:rsid w:val="00DF3AE3"/>
    <w:pPr>
      <w:spacing w:before="0" w:after="200"/>
    </w:pPr>
    <w:rPr>
      <w:rFonts w:ascii="Verdana" w:eastAsia="Verdana" w:hAnsi="Verdana"/>
      <w:sz w:val="18"/>
      <w:lang w:val="en-GB"/>
    </w:rPr>
  </w:style>
  <w:style w:type="paragraph" w:customStyle="1" w:styleId="egg">
    <w:name w:val="egg"/>
    <w:basedOn w:val="Normal"/>
    <w:rsid w:val="00DF3AE3"/>
    <w:pPr>
      <w:spacing w:before="0" w:after="200"/>
    </w:pPr>
    <w:rPr>
      <w:rFonts w:ascii="Verdana" w:eastAsia="Verdana" w:hAnsi="Verdana"/>
      <w:sz w:val="18"/>
      <w:lang w:val="en-GB"/>
    </w:rPr>
  </w:style>
  <w:style w:type="paragraph" w:customStyle="1" w:styleId="beans">
    <w:name w:val="beans"/>
    <w:basedOn w:val="Normal"/>
    <w:rsid w:val="00DF3AE3"/>
    <w:pPr>
      <w:spacing w:before="0" w:after="200"/>
    </w:pPr>
    <w:rPr>
      <w:rFonts w:ascii="Verdana" w:eastAsia="Verdana" w:hAnsi="Verdana"/>
      <w:sz w:val="18"/>
      <w:lang w:val="en-GB"/>
    </w:rPr>
  </w:style>
  <w:style w:type="paragraph" w:customStyle="1" w:styleId="turkey">
    <w:name w:val="turkey"/>
    <w:basedOn w:val="Normal"/>
    <w:rsid w:val="00DF3AE3"/>
    <w:pPr>
      <w:spacing w:before="0" w:after="200"/>
    </w:pPr>
    <w:rPr>
      <w:rFonts w:ascii="Verdana" w:eastAsia="Verdana" w:hAnsi="Verdana"/>
      <w:sz w:val="18"/>
      <w:lang w:val="en-GB"/>
    </w:rPr>
  </w:style>
  <w:style w:type="paragraph" w:customStyle="1" w:styleId="nbnlevel1">
    <w:name w:val="nbn level 1"/>
    <w:basedOn w:val="Normal"/>
    <w:rsid w:val="00DF3AE3"/>
    <w:pPr>
      <w:numPr>
        <w:numId w:val="47"/>
      </w:numPr>
      <w:spacing w:before="0" w:after="200"/>
    </w:pPr>
    <w:rPr>
      <w:rFonts w:ascii="Verdana" w:eastAsia="Verdana" w:hAnsi="Verdana"/>
      <w:sz w:val="18"/>
      <w:lang w:val="en-GB"/>
    </w:rPr>
  </w:style>
  <w:style w:type="paragraph" w:customStyle="1" w:styleId="nbnlevel2">
    <w:name w:val="nbn level 2"/>
    <w:basedOn w:val="Normal"/>
    <w:rsid w:val="00DF3AE3"/>
    <w:pPr>
      <w:numPr>
        <w:ilvl w:val="1"/>
        <w:numId w:val="42"/>
      </w:numPr>
      <w:spacing w:before="0" w:after="200"/>
      <w:ind w:hanging="360"/>
    </w:pPr>
    <w:rPr>
      <w:rFonts w:ascii="Verdana" w:eastAsia="Verdana" w:hAnsi="Verdana"/>
      <w:color w:val="009FE3"/>
      <w:sz w:val="28"/>
      <w:lang w:val="en-GB"/>
    </w:rPr>
  </w:style>
  <w:style w:type="paragraph" w:customStyle="1" w:styleId="nbnlevel3">
    <w:name w:val="nbn level 3"/>
    <w:basedOn w:val="Normal"/>
    <w:rsid w:val="00DF3AE3"/>
    <w:pPr>
      <w:numPr>
        <w:ilvl w:val="2"/>
        <w:numId w:val="42"/>
      </w:numPr>
      <w:spacing w:before="0" w:after="200"/>
      <w:ind w:left="1080" w:hanging="360"/>
    </w:pPr>
    <w:rPr>
      <w:rFonts w:ascii="Verdana" w:eastAsia="Verdana" w:hAnsi="Verdana"/>
      <w:sz w:val="18"/>
      <w:lang w:val="en-GB"/>
    </w:rPr>
  </w:style>
  <w:style w:type="paragraph" w:customStyle="1" w:styleId="nbnlevel4">
    <w:name w:val="nbn level 4"/>
    <w:basedOn w:val="Normal"/>
    <w:rsid w:val="00DF3AE3"/>
    <w:pPr>
      <w:numPr>
        <w:ilvl w:val="3"/>
        <w:numId w:val="42"/>
      </w:numPr>
      <w:tabs>
        <w:tab w:val="num" w:pos="1440"/>
      </w:tabs>
      <w:spacing w:before="0" w:after="200"/>
      <w:ind w:left="1440" w:hanging="360"/>
    </w:pPr>
    <w:rPr>
      <w:rFonts w:ascii="Verdana" w:eastAsia="Verdana" w:hAnsi="Verdana"/>
      <w:sz w:val="18"/>
      <w:lang w:val="en-GB"/>
    </w:rPr>
  </w:style>
  <w:style w:type="paragraph" w:customStyle="1" w:styleId="nbnlevel5">
    <w:name w:val="nbn level 5"/>
    <w:basedOn w:val="Normal"/>
    <w:rsid w:val="00DF3AE3"/>
    <w:pPr>
      <w:numPr>
        <w:ilvl w:val="4"/>
        <w:numId w:val="42"/>
      </w:numPr>
      <w:tabs>
        <w:tab w:val="num" w:pos="1800"/>
      </w:tabs>
      <w:spacing w:before="0" w:after="200"/>
      <w:ind w:left="1800" w:hanging="360"/>
    </w:pPr>
    <w:rPr>
      <w:rFonts w:ascii="Verdana" w:eastAsia="Verdana" w:hAnsi="Verdana"/>
      <w:sz w:val="18"/>
      <w:lang w:val="en-GB"/>
    </w:rPr>
  </w:style>
  <w:style w:type="paragraph" w:customStyle="1" w:styleId="nbnlevel6">
    <w:name w:val="nbn level 6"/>
    <w:basedOn w:val="Normal"/>
    <w:rsid w:val="00DF3AE3"/>
    <w:pPr>
      <w:numPr>
        <w:ilvl w:val="5"/>
        <w:numId w:val="42"/>
      </w:numPr>
      <w:tabs>
        <w:tab w:val="num" w:pos="2160"/>
      </w:tabs>
      <w:spacing w:before="0" w:after="200"/>
      <w:ind w:left="2160" w:hanging="360"/>
    </w:pPr>
    <w:rPr>
      <w:rFonts w:ascii="Verdana" w:eastAsia="Verdana" w:hAnsi="Verdana"/>
      <w:sz w:val="18"/>
      <w:lang w:val="en-GB"/>
    </w:rPr>
  </w:style>
  <w:style w:type="paragraph" w:customStyle="1" w:styleId="nbnlevel7">
    <w:name w:val="nbn level 7"/>
    <w:basedOn w:val="Normal"/>
    <w:rsid w:val="00DF3AE3"/>
    <w:pPr>
      <w:numPr>
        <w:ilvl w:val="6"/>
        <w:numId w:val="42"/>
      </w:numPr>
      <w:tabs>
        <w:tab w:val="num" w:pos="2520"/>
      </w:tabs>
      <w:spacing w:before="0" w:after="200"/>
      <w:ind w:left="2520" w:hanging="360"/>
    </w:pPr>
    <w:rPr>
      <w:rFonts w:ascii="Verdana" w:eastAsia="Verdana" w:hAnsi="Verdana"/>
      <w:sz w:val="18"/>
      <w:lang w:val="en-GB"/>
    </w:rPr>
  </w:style>
  <w:style w:type="character" w:customStyle="1" w:styleId="NBNHeading4Char">
    <w:name w:val="NBN Heading 4 Char"/>
    <w:basedOn w:val="DefaultParagraphFont"/>
    <w:link w:val="NBNHeading4"/>
    <w:uiPriority w:val="13"/>
    <w:locked/>
    <w:rsid w:val="00DF3AE3"/>
    <w:rPr>
      <w:rFonts w:ascii="Verdana" w:eastAsia="Times New Roman" w:hAnsi="Verdana" w:cs="Times New Roman"/>
      <w:sz w:val="18"/>
      <w:szCs w:val="24"/>
    </w:rPr>
  </w:style>
  <w:style w:type="character" w:customStyle="1" w:styleId="NBNHeading3Char">
    <w:name w:val="NBN Heading 3 Char"/>
    <w:basedOn w:val="DefaultParagraphFont"/>
    <w:link w:val="NBNHeading3"/>
    <w:uiPriority w:val="13"/>
    <w:locked/>
    <w:rsid w:val="00DF3AE3"/>
    <w:rPr>
      <w:rFonts w:ascii="Calibri" w:eastAsia="Times New Roman" w:hAnsi="Calibri" w:cs="Times New Roman"/>
      <w:b/>
      <w:sz w:val="24"/>
      <w:szCs w:val="24"/>
    </w:rPr>
  </w:style>
  <w:style w:type="paragraph" w:customStyle="1" w:styleId="ScheduleHeading">
    <w:name w:val="Schedule Heading"/>
    <w:basedOn w:val="Normal"/>
    <w:next w:val="Normal"/>
    <w:rsid w:val="00DF3AE3"/>
    <w:pPr>
      <w:pageBreakBefore/>
      <w:numPr>
        <w:numId w:val="43"/>
      </w:numPr>
      <w:spacing w:before="0" w:after="240" w:line="240" w:lineRule="auto"/>
      <w:outlineLvl w:val="0"/>
    </w:pPr>
    <w:rPr>
      <w:rFonts w:ascii="Arial" w:eastAsia="Times New Roman" w:hAnsi="Arial"/>
      <w:b/>
      <w:szCs w:val="20"/>
      <w:lang w:eastAsia="en-AU"/>
    </w:rPr>
  </w:style>
  <w:style w:type="paragraph" w:customStyle="1" w:styleId="Schedule1">
    <w:name w:val="Schedule_1"/>
    <w:basedOn w:val="Normal"/>
    <w:next w:val="Normal"/>
    <w:rsid w:val="00DF3AE3"/>
    <w:pPr>
      <w:keepNext/>
      <w:numPr>
        <w:ilvl w:val="1"/>
        <w:numId w:val="43"/>
      </w:numPr>
      <w:pBdr>
        <w:top w:val="single" w:sz="12" w:space="1" w:color="auto"/>
      </w:pBdr>
      <w:spacing w:before="0" w:after="240" w:line="240" w:lineRule="auto"/>
      <w:outlineLvl w:val="0"/>
    </w:pPr>
    <w:rPr>
      <w:rFonts w:ascii="Arial" w:eastAsia="Times New Roman" w:hAnsi="Arial"/>
      <w:b/>
      <w:sz w:val="28"/>
      <w:szCs w:val="20"/>
      <w:lang w:eastAsia="en-AU"/>
    </w:rPr>
  </w:style>
  <w:style w:type="paragraph" w:customStyle="1" w:styleId="Schedule2">
    <w:name w:val="Schedule_2"/>
    <w:basedOn w:val="Normal"/>
    <w:next w:val="Normal"/>
    <w:rsid w:val="00DF3AE3"/>
    <w:pPr>
      <w:keepNext/>
      <w:numPr>
        <w:ilvl w:val="2"/>
        <w:numId w:val="43"/>
      </w:numPr>
      <w:spacing w:before="0" w:after="240" w:line="240" w:lineRule="auto"/>
      <w:outlineLvl w:val="1"/>
    </w:pPr>
    <w:rPr>
      <w:rFonts w:ascii="Arial" w:eastAsia="Times New Roman" w:hAnsi="Arial"/>
      <w:b/>
      <w:szCs w:val="20"/>
      <w:lang w:eastAsia="en-AU"/>
    </w:rPr>
  </w:style>
  <w:style w:type="paragraph" w:customStyle="1" w:styleId="Schedule3">
    <w:name w:val="Schedule_3"/>
    <w:basedOn w:val="Normal"/>
    <w:rsid w:val="00DF3AE3"/>
    <w:pPr>
      <w:numPr>
        <w:ilvl w:val="3"/>
        <w:numId w:val="43"/>
      </w:numPr>
      <w:spacing w:before="0" w:after="240" w:line="240" w:lineRule="auto"/>
      <w:outlineLvl w:val="2"/>
    </w:pPr>
    <w:rPr>
      <w:rFonts w:ascii="Arial" w:eastAsia="Times New Roman" w:hAnsi="Arial"/>
      <w:sz w:val="20"/>
      <w:szCs w:val="20"/>
      <w:lang w:eastAsia="en-AU"/>
    </w:rPr>
  </w:style>
  <w:style w:type="paragraph" w:customStyle="1" w:styleId="Schedule4">
    <w:name w:val="Schedule_4"/>
    <w:basedOn w:val="Normal"/>
    <w:rsid w:val="00DF3AE3"/>
    <w:pPr>
      <w:numPr>
        <w:ilvl w:val="4"/>
        <w:numId w:val="43"/>
      </w:numPr>
      <w:spacing w:before="0" w:after="240" w:line="240" w:lineRule="auto"/>
      <w:outlineLvl w:val="3"/>
    </w:pPr>
    <w:rPr>
      <w:rFonts w:ascii="Arial" w:eastAsia="Times New Roman" w:hAnsi="Arial"/>
      <w:sz w:val="20"/>
      <w:szCs w:val="20"/>
      <w:lang w:eastAsia="en-AU"/>
    </w:rPr>
  </w:style>
  <w:style w:type="paragraph" w:customStyle="1" w:styleId="Schedule5">
    <w:name w:val="Schedule_5"/>
    <w:basedOn w:val="Normal"/>
    <w:rsid w:val="00DF3AE3"/>
    <w:pPr>
      <w:numPr>
        <w:ilvl w:val="5"/>
        <w:numId w:val="43"/>
      </w:numPr>
      <w:spacing w:before="0" w:after="240" w:line="240" w:lineRule="auto"/>
      <w:outlineLvl w:val="5"/>
    </w:pPr>
    <w:rPr>
      <w:rFonts w:ascii="Arial" w:eastAsia="Times New Roman" w:hAnsi="Arial"/>
      <w:sz w:val="20"/>
      <w:szCs w:val="20"/>
      <w:lang w:eastAsia="en-AU"/>
    </w:rPr>
  </w:style>
  <w:style w:type="paragraph" w:customStyle="1" w:styleId="Schedule6">
    <w:name w:val="Schedule_6"/>
    <w:basedOn w:val="Normal"/>
    <w:rsid w:val="00DF3AE3"/>
    <w:pPr>
      <w:numPr>
        <w:ilvl w:val="6"/>
        <w:numId w:val="43"/>
      </w:numPr>
      <w:spacing w:before="0" w:after="240" w:line="240" w:lineRule="auto"/>
      <w:outlineLvl w:val="6"/>
    </w:pPr>
    <w:rPr>
      <w:rFonts w:ascii="Arial" w:eastAsia="Times New Roman" w:hAnsi="Arial"/>
      <w:sz w:val="20"/>
      <w:szCs w:val="20"/>
      <w:lang w:eastAsia="en-AU"/>
    </w:rPr>
  </w:style>
  <w:style w:type="paragraph" w:customStyle="1" w:styleId="Schedule7">
    <w:name w:val="Schedule_7"/>
    <w:basedOn w:val="Normal"/>
    <w:rsid w:val="00DF3AE3"/>
    <w:pPr>
      <w:numPr>
        <w:ilvl w:val="7"/>
        <w:numId w:val="43"/>
      </w:numPr>
      <w:spacing w:before="0" w:after="240" w:line="240" w:lineRule="auto"/>
      <w:outlineLvl w:val="7"/>
    </w:pPr>
    <w:rPr>
      <w:rFonts w:ascii="Arial" w:eastAsia="Times New Roman" w:hAnsi="Arial"/>
      <w:sz w:val="20"/>
      <w:szCs w:val="20"/>
      <w:lang w:eastAsia="en-AU"/>
    </w:rPr>
  </w:style>
  <w:style w:type="paragraph" w:customStyle="1" w:styleId="Schedule8">
    <w:name w:val="Schedule_8"/>
    <w:basedOn w:val="Normal"/>
    <w:rsid w:val="00DF3AE3"/>
    <w:pPr>
      <w:numPr>
        <w:ilvl w:val="8"/>
        <w:numId w:val="43"/>
      </w:numPr>
      <w:spacing w:before="0" w:after="240" w:line="240" w:lineRule="auto"/>
      <w:outlineLvl w:val="8"/>
    </w:pPr>
    <w:rPr>
      <w:rFonts w:ascii="Arial" w:eastAsia="Times New Roman" w:hAnsi="Arial"/>
      <w:sz w:val="20"/>
      <w:szCs w:val="20"/>
      <w:lang w:eastAsia="en-AU"/>
    </w:rPr>
  </w:style>
  <w:style w:type="numbering" w:customStyle="1" w:styleId="CUSchedule">
    <w:name w:val="CU_Schedule"/>
    <w:uiPriority w:val="99"/>
    <w:rsid w:val="00DF3AE3"/>
    <w:pPr>
      <w:numPr>
        <w:numId w:val="43"/>
      </w:numPr>
    </w:pPr>
  </w:style>
  <w:style w:type="paragraph" w:customStyle="1" w:styleId="nbnheading10">
    <w:name w:val="nbn heading 1"/>
    <w:basedOn w:val="Heading1"/>
    <w:link w:val="nbnheading1Char"/>
    <w:uiPriority w:val="99"/>
    <w:qFormat/>
    <w:rsid w:val="00DF3AE3"/>
    <w:pPr>
      <w:keepLines w:val="0"/>
      <w:spacing w:before="0" w:after="200" w:line="240" w:lineRule="auto"/>
      <w:ind w:left="360" w:hanging="360"/>
    </w:pPr>
    <w:rPr>
      <w:rFonts w:ascii="Verdana" w:hAnsi="Verdana"/>
      <w:color w:val="009FE3"/>
      <w:sz w:val="40"/>
    </w:rPr>
  </w:style>
  <w:style w:type="paragraph" w:customStyle="1" w:styleId="nbnheading20">
    <w:name w:val="nbn heading 2"/>
    <w:basedOn w:val="Heading2"/>
    <w:link w:val="nbnheading2Char0"/>
    <w:uiPriority w:val="99"/>
    <w:qFormat/>
    <w:rsid w:val="00DF3AE3"/>
    <w:pPr>
      <w:spacing w:before="200" w:after="200" w:line="240" w:lineRule="auto"/>
      <w:ind w:left="720" w:hanging="720"/>
    </w:pPr>
    <w:rPr>
      <w:rFonts w:ascii="Verdana" w:hAnsi="Verdana"/>
      <w:color w:val="009FE3"/>
      <w:sz w:val="28"/>
    </w:rPr>
  </w:style>
  <w:style w:type="character" w:customStyle="1" w:styleId="nbnheading1Char">
    <w:name w:val="nbn heading 1 Char"/>
    <w:basedOn w:val="Heading1Char"/>
    <w:link w:val="nbnheading10"/>
    <w:uiPriority w:val="99"/>
    <w:rsid w:val="00DF3AE3"/>
    <w:rPr>
      <w:rFonts w:ascii="Verdana" w:eastAsiaTheme="majorEastAsia" w:hAnsi="Verdana" w:cstheme="majorBidi"/>
      <w:bCs/>
      <w:color w:val="009FE3"/>
      <w:sz w:val="40"/>
      <w:szCs w:val="28"/>
    </w:rPr>
  </w:style>
  <w:style w:type="character" w:customStyle="1" w:styleId="nbnheading2Char0">
    <w:name w:val="nbn heading 2 Char"/>
    <w:basedOn w:val="Heading2Char"/>
    <w:link w:val="nbnheading20"/>
    <w:uiPriority w:val="99"/>
    <w:rsid w:val="00DF3AE3"/>
    <w:rPr>
      <w:rFonts w:ascii="Verdana" w:eastAsiaTheme="majorEastAsia" w:hAnsi="Verdana" w:cstheme="majorBidi"/>
      <w:color w:val="009FE3"/>
      <w:sz w:val="28"/>
      <w:szCs w:val="26"/>
    </w:rPr>
  </w:style>
  <w:style w:type="numbering" w:customStyle="1" w:styleId="1111111">
    <w:name w:val="1 / 1.1 / 1.1.11"/>
    <w:basedOn w:val="NoList"/>
    <w:next w:val="111111"/>
    <w:semiHidden/>
    <w:unhideWhenUsed/>
    <w:rsid w:val="00DF3AE3"/>
    <w:pPr>
      <w:numPr>
        <w:numId w:val="44"/>
      </w:numPr>
    </w:pPr>
  </w:style>
  <w:style w:type="character" w:customStyle="1" w:styleId="IntroTextChar">
    <w:name w:val="Intro Text Char"/>
    <w:basedOn w:val="DefaultParagraphFont"/>
    <w:link w:val="IntroText"/>
    <w:uiPriority w:val="99"/>
    <w:semiHidden/>
    <w:rsid w:val="00DF3AE3"/>
    <w:rPr>
      <w:rFonts w:ascii="Verdana" w:eastAsia="MS PGothic" w:hAnsi="Verdana" w:cs="Times New Roman"/>
      <w:color w:val="808285"/>
      <w:sz w:val="18"/>
      <w:szCs w:val="24"/>
    </w:rPr>
  </w:style>
  <w:style w:type="character" w:customStyle="1" w:styleId="DocumentTitleChar">
    <w:name w:val="Document Title Char"/>
    <w:basedOn w:val="IntroTextChar"/>
    <w:link w:val="DocumentTitle"/>
    <w:uiPriority w:val="4"/>
    <w:rsid w:val="00DF3AE3"/>
    <w:rPr>
      <w:rFonts w:ascii="Verdana" w:eastAsia="MS PGothic" w:hAnsi="Verdana" w:cs="Times New Roman"/>
      <w:color w:val="21327E"/>
      <w:sz w:val="60"/>
      <w:szCs w:val="24"/>
    </w:rPr>
  </w:style>
  <w:style w:type="character" w:customStyle="1" w:styleId="NBNHeading2Char">
    <w:name w:val="NBN Heading 2 Char"/>
    <w:basedOn w:val="DefaultParagraphFont"/>
    <w:link w:val="NBNHeading2"/>
    <w:uiPriority w:val="13"/>
    <w:rsid w:val="00DF3AE3"/>
    <w:rPr>
      <w:rFonts w:ascii="Calibri" w:eastAsia="Times New Roman" w:hAnsi="Calibri" w:cs="Times New Roman"/>
      <w:b/>
      <w:color w:val="009FE3"/>
      <w:sz w:val="34"/>
      <w:szCs w:val="24"/>
    </w:rPr>
  </w:style>
  <w:style w:type="paragraph" w:customStyle="1" w:styleId="NBNNumber1">
    <w:name w:val="NBN_Number1"/>
    <w:basedOn w:val="Normal"/>
    <w:uiPriority w:val="9"/>
    <w:rsid w:val="00DF3AE3"/>
    <w:pPr>
      <w:numPr>
        <w:numId w:val="45"/>
      </w:numPr>
      <w:spacing w:before="8" w:after="180" w:line="245" w:lineRule="auto"/>
      <w:outlineLvl w:val="0"/>
    </w:pPr>
    <w:rPr>
      <w:rFonts w:ascii="Calibri" w:eastAsia="Times New Roman" w:hAnsi="Calibri"/>
      <w:sz w:val="22"/>
      <w:szCs w:val="24"/>
    </w:rPr>
  </w:style>
  <w:style w:type="paragraph" w:customStyle="1" w:styleId="NBNNumber2">
    <w:name w:val="NBN_Number2"/>
    <w:basedOn w:val="Normal"/>
    <w:uiPriority w:val="9"/>
    <w:rsid w:val="00DF3AE3"/>
    <w:pPr>
      <w:numPr>
        <w:ilvl w:val="1"/>
        <w:numId w:val="45"/>
      </w:numPr>
      <w:spacing w:before="8" w:after="180" w:line="245" w:lineRule="auto"/>
      <w:outlineLvl w:val="1"/>
    </w:pPr>
    <w:rPr>
      <w:rFonts w:ascii="Calibri" w:eastAsia="Times New Roman" w:hAnsi="Calibri"/>
      <w:sz w:val="22"/>
      <w:szCs w:val="24"/>
    </w:rPr>
  </w:style>
  <w:style w:type="paragraph" w:customStyle="1" w:styleId="NBNNumber3">
    <w:name w:val="NBN_Number3"/>
    <w:basedOn w:val="Normal"/>
    <w:uiPriority w:val="9"/>
    <w:rsid w:val="00DF3AE3"/>
    <w:pPr>
      <w:numPr>
        <w:ilvl w:val="2"/>
        <w:numId w:val="45"/>
      </w:numPr>
      <w:spacing w:before="8" w:after="180" w:line="245" w:lineRule="auto"/>
      <w:outlineLvl w:val="2"/>
    </w:pPr>
    <w:rPr>
      <w:rFonts w:ascii="Calibri" w:eastAsia="Times New Roman" w:hAnsi="Calibri"/>
      <w:sz w:val="22"/>
      <w:szCs w:val="24"/>
    </w:rPr>
  </w:style>
  <w:style w:type="paragraph" w:customStyle="1" w:styleId="NBNNumber4">
    <w:name w:val="NBN_Number4"/>
    <w:basedOn w:val="Normal"/>
    <w:uiPriority w:val="9"/>
    <w:rsid w:val="00DF3AE3"/>
    <w:pPr>
      <w:numPr>
        <w:ilvl w:val="3"/>
        <w:numId w:val="45"/>
      </w:numPr>
      <w:spacing w:before="8" w:after="180" w:line="245" w:lineRule="auto"/>
      <w:outlineLvl w:val="3"/>
    </w:pPr>
    <w:rPr>
      <w:rFonts w:ascii="Calibri" w:eastAsia="Times New Roman" w:hAnsi="Calibri"/>
      <w:sz w:val="22"/>
      <w:szCs w:val="24"/>
    </w:rPr>
  </w:style>
  <w:style w:type="paragraph" w:customStyle="1" w:styleId="NBNNumber5">
    <w:name w:val="NBN_Number5"/>
    <w:basedOn w:val="Normal"/>
    <w:uiPriority w:val="9"/>
    <w:rsid w:val="00DF3AE3"/>
    <w:pPr>
      <w:numPr>
        <w:ilvl w:val="4"/>
        <w:numId w:val="45"/>
      </w:numPr>
      <w:spacing w:before="8" w:after="180" w:line="245" w:lineRule="auto"/>
      <w:outlineLvl w:val="4"/>
    </w:pPr>
    <w:rPr>
      <w:rFonts w:ascii="Calibri" w:eastAsia="Times New Roman" w:hAnsi="Calibri"/>
      <w:sz w:val="22"/>
      <w:szCs w:val="24"/>
    </w:rPr>
  </w:style>
  <w:style w:type="paragraph" w:customStyle="1" w:styleId="NBNNumber6">
    <w:name w:val="NBN_Number6"/>
    <w:basedOn w:val="Normal"/>
    <w:uiPriority w:val="9"/>
    <w:rsid w:val="00DF3AE3"/>
    <w:pPr>
      <w:numPr>
        <w:ilvl w:val="5"/>
        <w:numId w:val="45"/>
      </w:numPr>
      <w:spacing w:before="8" w:after="180" w:line="245" w:lineRule="auto"/>
      <w:outlineLvl w:val="5"/>
    </w:pPr>
    <w:rPr>
      <w:rFonts w:ascii="Calibri" w:eastAsia="Times New Roman" w:hAnsi="Calibri"/>
      <w:sz w:val="22"/>
      <w:szCs w:val="24"/>
    </w:rPr>
  </w:style>
  <w:style w:type="paragraph" w:customStyle="1" w:styleId="NBNNumber7">
    <w:name w:val="NBN_Number7"/>
    <w:basedOn w:val="Normal"/>
    <w:uiPriority w:val="9"/>
    <w:rsid w:val="00DF3AE3"/>
    <w:pPr>
      <w:numPr>
        <w:ilvl w:val="6"/>
        <w:numId w:val="45"/>
      </w:numPr>
      <w:spacing w:before="8" w:after="180" w:line="245" w:lineRule="auto"/>
      <w:outlineLvl w:val="6"/>
    </w:pPr>
    <w:rPr>
      <w:rFonts w:ascii="Calibri" w:eastAsia="Times New Roman" w:hAnsi="Calibri"/>
      <w:sz w:val="22"/>
      <w:szCs w:val="24"/>
    </w:rPr>
  </w:style>
  <w:style w:type="paragraph" w:customStyle="1" w:styleId="NBNNumber8">
    <w:name w:val="NBN_Number8"/>
    <w:basedOn w:val="Normal"/>
    <w:uiPriority w:val="9"/>
    <w:rsid w:val="00DF3AE3"/>
    <w:pPr>
      <w:numPr>
        <w:ilvl w:val="7"/>
        <w:numId w:val="45"/>
      </w:numPr>
      <w:spacing w:before="8" w:after="180" w:line="245" w:lineRule="auto"/>
      <w:outlineLvl w:val="7"/>
    </w:pPr>
    <w:rPr>
      <w:rFonts w:ascii="Calibri" w:eastAsia="Times New Roman" w:hAnsi="Calibri"/>
      <w:sz w:val="22"/>
      <w:szCs w:val="24"/>
    </w:rPr>
  </w:style>
  <w:style w:type="paragraph" w:customStyle="1" w:styleId="NBNAnnexureHeading">
    <w:name w:val="NBN Annexure Heading"/>
    <w:basedOn w:val="Normal"/>
    <w:next w:val="Normal"/>
    <w:uiPriority w:val="24"/>
    <w:rsid w:val="00DF3AE3"/>
    <w:pPr>
      <w:pageBreakBefore/>
      <w:numPr>
        <w:numId w:val="46"/>
      </w:numPr>
      <w:spacing w:before="8" w:after="180" w:line="245" w:lineRule="auto"/>
    </w:pPr>
    <w:rPr>
      <w:rFonts w:ascii="Calibri" w:eastAsia="Times New Roman" w:hAnsi="Calibri"/>
      <w:b/>
      <w:color w:val="94D600"/>
      <w:sz w:val="32"/>
      <w:szCs w:val="24"/>
    </w:rPr>
  </w:style>
  <w:style w:type="paragraph" w:customStyle="1" w:styleId="NBNIndentParaLevel1">
    <w:name w:val="NBN IndentParaLevel1"/>
    <w:basedOn w:val="Normal"/>
    <w:uiPriority w:val="15"/>
    <w:rsid w:val="00DF3AE3"/>
    <w:pPr>
      <w:spacing w:before="8" w:after="180" w:line="244" w:lineRule="auto"/>
      <w:ind w:left="964"/>
    </w:pPr>
    <w:rPr>
      <w:rFonts w:ascii="Verdana" w:eastAsia="Times New Roman" w:hAnsi="Verdana"/>
      <w:sz w:val="18"/>
      <w:szCs w:val="24"/>
    </w:rPr>
  </w:style>
  <w:style w:type="character" w:customStyle="1" w:styleId="Heading1NoNumChar0">
    <w:name w:val="Heading 1 No Num Char"/>
    <w:basedOn w:val="Heading1Char"/>
    <w:link w:val="Heading1NoNum0"/>
    <w:uiPriority w:val="1"/>
    <w:rsid w:val="00DF3AE3"/>
    <w:rPr>
      <w:rFonts w:ascii="Verdana" w:eastAsia="MS PGothic" w:hAnsi="Verdana" w:cs="Times New Roman"/>
      <w:b/>
      <w:bCs/>
      <w:color w:val="000000" w:themeColor="text2"/>
      <w:sz w:val="60"/>
      <w:szCs w:val="60"/>
    </w:rPr>
  </w:style>
  <w:style w:type="table" w:customStyle="1" w:styleId="nbn41">
    <w:name w:val="nbn 41"/>
    <w:basedOn w:val="TableNormal"/>
    <w:uiPriority w:val="99"/>
    <w:rsid w:val="00DF3AE3"/>
    <w:pPr>
      <w:spacing w:before="0" w:after="0" w:line="240" w:lineRule="auto"/>
    </w:pPr>
    <w:rPr>
      <w:rFonts w:ascii="Verdana" w:eastAsia="Calibri" w:hAnsi="Verdana" w:cs="Times New Roman"/>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Yu Gothic UI Semibold" w:hAnsi="@Yu Gothic UI Semibold"/>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DefinitionParagrpah">
    <w:name w:val="Definition Paragrpah"/>
    <w:basedOn w:val="TableParagraph"/>
    <w:uiPriority w:val="1"/>
    <w:qFormat/>
    <w:rsid w:val="00DF3AE3"/>
    <w:pPr>
      <w:spacing w:before="200"/>
      <w:ind w:right="624"/>
    </w:pPr>
    <w:rPr>
      <w:b w:val="0"/>
    </w:rPr>
  </w:style>
  <w:style w:type="table" w:customStyle="1" w:styleId="TableGridLight1">
    <w:name w:val="Table Grid Light1"/>
    <w:basedOn w:val="TableNormal"/>
    <w:uiPriority w:val="40"/>
    <w:rsid w:val="00DF3AE3"/>
    <w:pPr>
      <w:spacing w:before="0" w:after="0" w:line="240" w:lineRule="auto"/>
    </w:pPr>
    <w:rPr>
      <w:rFonts w:ascii="Calibri" w:eastAsia="MS PGothic"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BNBullet1">
    <w:name w:val="NBN Bullet1"/>
    <w:basedOn w:val="Normal"/>
    <w:uiPriority w:val="18"/>
    <w:rsid w:val="00DF3AE3"/>
    <w:pPr>
      <w:numPr>
        <w:numId w:val="48"/>
      </w:numPr>
      <w:spacing w:before="8" w:after="180" w:line="245" w:lineRule="auto"/>
    </w:pPr>
    <w:rPr>
      <w:rFonts w:ascii="Calibri" w:eastAsia="Times New Roman" w:hAnsi="Calibri"/>
      <w:sz w:val="22"/>
      <w:szCs w:val="24"/>
    </w:rPr>
  </w:style>
  <w:style w:type="paragraph" w:customStyle="1" w:styleId="NBNBullet2">
    <w:name w:val="NBN Bullet2"/>
    <w:basedOn w:val="Normal"/>
    <w:uiPriority w:val="18"/>
    <w:rsid w:val="00DF3AE3"/>
    <w:pPr>
      <w:numPr>
        <w:ilvl w:val="1"/>
        <w:numId w:val="48"/>
      </w:numPr>
      <w:spacing w:before="8" w:after="180" w:line="245" w:lineRule="auto"/>
    </w:pPr>
    <w:rPr>
      <w:rFonts w:ascii="Calibri" w:eastAsia="Times New Roman" w:hAnsi="Calibri"/>
      <w:sz w:val="22"/>
      <w:szCs w:val="24"/>
    </w:rPr>
  </w:style>
  <w:style w:type="paragraph" w:customStyle="1" w:styleId="NBNBullet3">
    <w:name w:val="NBN Bullet3"/>
    <w:basedOn w:val="Normal"/>
    <w:uiPriority w:val="18"/>
    <w:rsid w:val="00DF3AE3"/>
    <w:pPr>
      <w:numPr>
        <w:ilvl w:val="2"/>
        <w:numId w:val="48"/>
      </w:numPr>
      <w:spacing w:before="8" w:after="180" w:line="245" w:lineRule="auto"/>
    </w:pPr>
    <w:rPr>
      <w:rFonts w:ascii="Calibri" w:eastAsia="Times New Roman" w:hAnsi="Calibri"/>
      <w:sz w:val="22"/>
      <w:szCs w:val="24"/>
    </w:rPr>
  </w:style>
  <w:style w:type="paragraph" w:customStyle="1" w:styleId="NBNBullet4">
    <w:name w:val="NBN Bullet4"/>
    <w:basedOn w:val="Normal"/>
    <w:uiPriority w:val="18"/>
    <w:rsid w:val="00DF3AE3"/>
    <w:pPr>
      <w:numPr>
        <w:ilvl w:val="3"/>
        <w:numId w:val="48"/>
      </w:numPr>
      <w:spacing w:before="8" w:after="180" w:line="245" w:lineRule="auto"/>
    </w:pPr>
    <w:rPr>
      <w:rFonts w:ascii="Calibri" w:eastAsia="Times New Roman" w:hAnsi="Calibri"/>
      <w:sz w:val="22"/>
      <w:szCs w:val="24"/>
    </w:rPr>
  </w:style>
  <w:style w:type="paragraph" w:customStyle="1" w:styleId="NBNBullet5">
    <w:name w:val="NBN Bullet5"/>
    <w:basedOn w:val="Normal"/>
    <w:uiPriority w:val="18"/>
    <w:rsid w:val="00DF3AE3"/>
    <w:pPr>
      <w:numPr>
        <w:ilvl w:val="4"/>
        <w:numId w:val="48"/>
      </w:numPr>
      <w:spacing w:before="8" w:after="180" w:line="245" w:lineRule="auto"/>
    </w:pPr>
    <w:rPr>
      <w:rFonts w:ascii="Calibri" w:eastAsia="Times New Roman" w:hAnsi="Calibri"/>
      <w:sz w:val="22"/>
      <w:szCs w:val="24"/>
    </w:rPr>
  </w:style>
  <w:style w:type="paragraph" w:customStyle="1" w:styleId="NBNBackground">
    <w:name w:val="NBN Background"/>
    <w:basedOn w:val="Normal"/>
    <w:uiPriority w:val="10"/>
    <w:rsid w:val="00DF3AE3"/>
    <w:pPr>
      <w:numPr>
        <w:ilvl w:val="1"/>
        <w:numId w:val="49"/>
      </w:numPr>
      <w:tabs>
        <w:tab w:val="clear" w:pos="2044"/>
        <w:tab w:val="num" w:pos="964"/>
      </w:tabs>
      <w:spacing w:before="8" w:after="180" w:line="245" w:lineRule="auto"/>
      <w:ind w:left="964"/>
    </w:pPr>
    <w:rPr>
      <w:rFonts w:ascii="Calibri" w:eastAsia="Times New Roman" w:hAnsi="Calibri"/>
      <w:sz w:val="22"/>
      <w:szCs w:val="24"/>
    </w:rPr>
  </w:style>
  <w:style w:type="paragraph" w:customStyle="1" w:styleId="nbnHeading1Numbered">
    <w:name w:val="nbn Heading 1 Numbered"/>
    <w:next w:val="BodyText"/>
    <w:qFormat/>
    <w:rsid w:val="00DF3AE3"/>
    <w:pPr>
      <w:keepNext/>
      <w:numPr>
        <w:ilvl w:val="1"/>
        <w:numId w:val="69"/>
      </w:numPr>
      <w:pBdr>
        <w:top w:val="single" w:sz="4" w:space="1" w:color="21327E"/>
      </w:pBdr>
      <w:tabs>
        <w:tab w:val="num" w:pos="360"/>
      </w:tabs>
      <w:spacing w:before="180" w:after="160" w:line="259" w:lineRule="auto"/>
      <w:ind w:left="0" w:firstLine="0"/>
    </w:pPr>
    <w:rPr>
      <w:color w:val="009FE3"/>
      <w:sz w:val="28"/>
    </w:rPr>
  </w:style>
  <w:style w:type="paragraph" w:customStyle="1" w:styleId="nbnHeading2Numbered">
    <w:name w:val="nbn Heading 2 Numbered"/>
    <w:next w:val="BodyText"/>
    <w:link w:val="nbnHeading2NumberedChar"/>
    <w:qFormat/>
    <w:rsid w:val="00DF3AE3"/>
    <w:pPr>
      <w:keepNext/>
      <w:numPr>
        <w:numId w:val="51"/>
      </w:numPr>
      <w:spacing w:before="0" w:after="160" w:line="259" w:lineRule="auto"/>
    </w:pPr>
    <w:rPr>
      <w:color w:val="009FE3"/>
    </w:rPr>
  </w:style>
  <w:style w:type="paragraph" w:customStyle="1" w:styleId="nbnHeading3Numbered">
    <w:name w:val="nbn Heading 3 Numbered"/>
    <w:basedOn w:val="BodyText"/>
    <w:link w:val="nbnHeading3NumberedChar"/>
    <w:qFormat/>
    <w:rsid w:val="00DF3AE3"/>
    <w:pPr>
      <w:keepLines w:val="0"/>
      <w:numPr>
        <w:ilvl w:val="3"/>
        <w:numId w:val="69"/>
      </w:numPr>
      <w:spacing w:before="0" w:after="180"/>
    </w:pPr>
    <w:rPr>
      <w:rFonts w:ascii="Verdana" w:hAnsi="Verdana"/>
      <w:bCs/>
      <w:sz w:val="18"/>
    </w:rPr>
  </w:style>
  <w:style w:type="paragraph" w:customStyle="1" w:styleId="nbnHeading4Numbered">
    <w:name w:val="nbn Heading 4 Numbered"/>
    <w:basedOn w:val="nbnHeading3Numbered"/>
    <w:link w:val="nbnHeading4NumberedChar"/>
    <w:qFormat/>
    <w:rsid w:val="00DF3AE3"/>
    <w:pPr>
      <w:numPr>
        <w:ilvl w:val="4"/>
      </w:numPr>
    </w:pPr>
  </w:style>
  <w:style w:type="paragraph" w:customStyle="1" w:styleId="nbnHeading5Numbered">
    <w:name w:val="nbn Heading 5 Numbered"/>
    <w:basedOn w:val="nbnHeading4Numbered"/>
    <w:qFormat/>
    <w:rsid w:val="00DF3AE3"/>
    <w:pPr>
      <w:numPr>
        <w:ilvl w:val="5"/>
      </w:numPr>
      <w:tabs>
        <w:tab w:val="num" w:pos="360"/>
      </w:tabs>
      <w:ind w:left="1429" w:hanging="715"/>
    </w:pPr>
  </w:style>
  <w:style w:type="paragraph" w:customStyle="1" w:styleId="nbnPartHeadingNumbered">
    <w:name w:val="nbn Part Heading Numbered"/>
    <w:basedOn w:val="Normal"/>
    <w:next w:val="BodyText"/>
    <w:qFormat/>
    <w:rsid w:val="00DF3AE3"/>
    <w:pPr>
      <w:pageBreakBefore/>
      <w:numPr>
        <w:numId w:val="69"/>
      </w:numPr>
      <w:tabs>
        <w:tab w:val="num" w:pos="360"/>
      </w:tabs>
      <w:spacing w:before="380" w:after="180"/>
      <w:ind w:left="0" w:firstLine="0"/>
    </w:pPr>
    <w:rPr>
      <w:rFonts w:ascii="Verdana" w:eastAsia="Verdana" w:hAnsi="Verdana"/>
      <w:color w:val="009FE3"/>
      <w:sz w:val="38"/>
    </w:rPr>
  </w:style>
  <w:style w:type="character" w:customStyle="1" w:styleId="nbnDocumentReference">
    <w:name w:val="nbn Document Reference"/>
    <w:basedOn w:val="DefaultParagraphFont"/>
    <w:uiPriority w:val="1"/>
    <w:qFormat/>
    <w:rsid w:val="00DF3AE3"/>
    <w:rPr>
      <w:i w:val="0"/>
      <w:color w:val="009FE3"/>
      <w:u w:val="single"/>
    </w:rPr>
  </w:style>
  <w:style w:type="paragraph" w:customStyle="1" w:styleId="nbnIndent1">
    <w:name w:val="nbn Indent 1"/>
    <w:basedOn w:val="BodyText"/>
    <w:rsid w:val="00DF3AE3"/>
    <w:pPr>
      <w:keepLines w:val="0"/>
      <w:spacing w:before="0" w:after="180"/>
      <w:ind w:left="709"/>
    </w:pPr>
    <w:rPr>
      <w:rFonts w:ascii="Verdana" w:eastAsia="Times New Roman" w:hAnsi="Verdana" w:cs="Times New Roman"/>
      <w:bCs/>
      <w:sz w:val="18"/>
      <w:szCs w:val="20"/>
    </w:rPr>
  </w:style>
  <w:style w:type="paragraph" w:customStyle="1" w:styleId="nbnIndent2">
    <w:name w:val="nbn Indent 2"/>
    <w:basedOn w:val="BodyText"/>
    <w:qFormat/>
    <w:rsid w:val="00DF3AE3"/>
    <w:pPr>
      <w:keepLines w:val="0"/>
      <w:spacing w:before="0" w:after="180"/>
      <w:ind w:left="1418"/>
    </w:pPr>
    <w:rPr>
      <w:rFonts w:ascii="Verdana" w:hAnsi="Verdana"/>
      <w:bCs/>
      <w:sz w:val="18"/>
    </w:rPr>
  </w:style>
  <w:style w:type="paragraph" w:customStyle="1" w:styleId="nbnHeading6Numbered">
    <w:name w:val="nbn Heading 6 Numbered"/>
    <w:basedOn w:val="nbnHeading4Numbered"/>
    <w:next w:val="nbnHeading4Numbered"/>
    <w:qFormat/>
    <w:rsid w:val="00DF3AE3"/>
    <w:pPr>
      <w:numPr>
        <w:ilvl w:val="0"/>
        <w:numId w:val="0"/>
      </w:numPr>
      <w:ind w:left="2858" w:hanging="715"/>
    </w:pPr>
  </w:style>
  <w:style w:type="paragraph" w:customStyle="1" w:styleId="nbnBullets">
    <w:name w:val="nbn Bullets"/>
    <w:basedOn w:val="BodyText"/>
    <w:qFormat/>
    <w:rsid w:val="00DF3AE3"/>
    <w:pPr>
      <w:keepLines w:val="0"/>
      <w:numPr>
        <w:numId w:val="50"/>
      </w:numPr>
      <w:spacing w:before="0" w:after="180"/>
      <w:ind w:left="720"/>
    </w:pPr>
    <w:rPr>
      <w:rFonts w:ascii="Verdana" w:hAnsi="Verdana"/>
      <w:bCs/>
      <w:sz w:val="18"/>
    </w:rPr>
  </w:style>
  <w:style w:type="paragraph" w:customStyle="1" w:styleId="nbnExplanatoryNote">
    <w:name w:val="nbn Explanatory Note"/>
    <w:basedOn w:val="BodyText"/>
    <w:link w:val="nbnExplanatoryNoteChar"/>
    <w:qFormat/>
    <w:rsid w:val="00DF3AE3"/>
    <w:pPr>
      <w:keepNext/>
      <w:keepLines w:val="0"/>
      <w:pBdr>
        <w:top w:val="single" w:sz="4" w:space="1" w:color="009FE3"/>
      </w:pBdr>
      <w:shd w:val="clear" w:color="auto" w:fill="C6EDFF"/>
      <w:spacing w:before="180" w:after="180"/>
    </w:pPr>
    <w:rPr>
      <w:rFonts w:ascii="Verdana" w:hAnsi="Verdana"/>
      <w:bCs/>
      <w:i/>
      <w:color w:val="000000"/>
      <w:sz w:val="18"/>
      <w:lang w:val="en-GB"/>
    </w:rPr>
  </w:style>
  <w:style w:type="character" w:customStyle="1" w:styleId="nbnExplanatoryNoteChar">
    <w:name w:val="nbn Explanatory Note Char"/>
    <w:basedOn w:val="BodyTextChar"/>
    <w:link w:val="nbnExplanatoryNote"/>
    <w:rsid w:val="00DF3AE3"/>
    <w:rPr>
      <w:rFonts w:ascii="Verdana" w:hAnsi="Verdana"/>
      <w:bCs/>
      <w:i/>
      <w:color w:val="000000"/>
      <w:sz w:val="18"/>
      <w:shd w:val="clear" w:color="auto" w:fill="C6EDFF"/>
      <w:lang w:val="en-GB"/>
    </w:rPr>
  </w:style>
  <w:style w:type="table" w:customStyle="1" w:styleId="nbnExplanatoryTable">
    <w:name w:val="nbn Explanatory Table"/>
    <w:basedOn w:val="TableNormal"/>
    <w:uiPriority w:val="99"/>
    <w:rsid w:val="00DF3AE3"/>
    <w:pPr>
      <w:spacing w:before="0" w:after="0" w:line="240" w:lineRule="auto"/>
    </w:pPr>
    <w:rPr>
      <w:rFonts w:ascii="Verdana" w:hAnsi="Verdana"/>
      <w:sz w:val="18"/>
      <w:lang w:val="en-US"/>
    </w:rPr>
    <w:tblPr>
      <w:tblBorders>
        <w:top w:val="single" w:sz="4" w:space="0" w:color="009FE3"/>
      </w:tblBorders>
      <w:tblCellMar>
        <w:left w:w="0" w:type="dxa"/>
      </w:tblCellMar>
    </w:tblPr>
    <w:tcPr>
      <w:shd w:val="clear" w:color="auto" w:fill="C6EDFF"/>
    </w:tcPr>
  </w:style>
  <w:style w:type="paragraph" w:customStyle="1" w:styleId="OMListBullet">
    <w:name w:val="OM List Bullet"/>
    <w:basedOn w:val="ListBullet"/>
    <w:uiPriority w:val="99"/>
    <w:qFormat/>
    <w:rsid w:val="00DF3AE3"/>
    <w:pPr>
      <w:keepLines w:val="0"/>
      <w:numPr>
        <w:numId w:val="0"/>
      </w:numPr>
      <w:spacing w:before="0" w:after="80" w:line="240" w:lineRule="auto"/>
      <w:ind w:left="360" w:hanging="360"/>
    </w:pPr>
    <w:rPr>
      <w:rFonts w:ascii="Verdana" w:eastAsia="MS PGothic" w:hAnsi="Verdana"/>
      <w:color w:val="000000"/>
      <w:sz w:val="18"/>
      <w:szCs w:val="24"/>
    </w:rPr>
  </w:style>
  <w:style w:type="paragraph" w:customStyle="1" w:styleId="OMTableText">
    <w:name w:val="OM Table Text"/>
    <w:basedOn w:val="Normal"/>
    <w:uiPriority w:val="58"/>
    <w:qFormat/>
    <w:rsid w:val="00DF3AE3"/>
    <w:pPr>
      <w:spacing w:before="80" w:after="80" w:line="240" w:lineRule="auto"/>
    </w:pPr>
    <w:rPr>
      <w:rFonts w:ascii="Verdana" w:eastAsia="Times New Roman" w:hAnsi="Verdana"/>
      <w:sz w:val="18"/>
      <w:lang w:eastAsia="en-AU"/>
    </w:rPr>
  </w:style>
  <w:style w:type="paragraph" w:customStyle="1" w:styleId="OMTableSpacer">
    <w:name w:val="OM Table Spacer"/>
    <w:basedOn w:val="Normal"/>
    <w:next w:val="Normal"/>
    <w:uiPriority w:val="99"/>
    <w:qFormat/>
    <w:rsid w:val="00DF3AE3"/>
    <w:pPr>
      <w:autoSpaceDE w:val="0"/>
      <w:autoSpaceDN w:val="0"/>
      <w:adjustRightInd w:val="0"/>
      <w:spacing w:before="0" w:after="100"/>
      <w:textAlignment w:val="center"/>
    </w:pPr>
    <w:rPr>
      <w:rFonts w:ascii="Verdana" w:eastAsia="MS PGothic" w:hAnsi="Verdana" w:cs="Verdana"/>
      <w:color w:val="FFFFFF"/>
      <w:sz w:val="10"/>
      <w:szCs w:val="18"/>
      <w:lang w:val="en-GB"/>
    </w:rPr>
  </w:style>
  <w:style w:type="paragraph" w:customStyle="1" w:styleId="OMTableTextBold">
    <w:name w:val="OM Table Text Bold"/>
    <w:basedOn w:val="OMTableText"/>
    <w:rsid w:val="00DF3AE3"/>
    <w:pPr>
      <w:autoSpaceDE w:val="0"/>
      <w:autoSpaceDN w:val="0"/>
      <w:adjustRightInd w:val="0"/>
      <w:textAlignment w:val="center"/>
    </w:pPr>
    <w:rPr>
      <w:b/>
      <w:bCs/>
      <w:color w:val="000000"/>
      <w:szCs w:val="18"/>
    </w:rPr>
  </w:style>
  <w:style w:type="paragraph" w:customStyle="1" w:styleId="OMBodyText">
    <w:name w:val="OM Body Text"/>
    <w:basedOn w:val="Normal"/>
    <w:uiPriority w:val="99"/>
    <w:qFormat/>
    <w:rsid w:val="00DF3AE3"/>
    <w:pPr>
      <w:autoSpaceDE w:val="0"/>
      <w:autoSpaceDN w:val="0"/>
      <w:adjustRightInd w:val="0"/>
      <w:spacing w:before="0" w:after="200"/>
      <w:textAlignment w:val="center"/>
    </w:pPr>
    <w:rPr>
      <w:rFonts w:ascii="Verdana" w:eastAsia="MS PGothic" w:hAnsi="Verdana" w:cs="Verdana"/>
      <w:color w:val="000000"/>
      <w:sz w:val="18"/>
      <w:szCs w:val="18"/>
    </w:rPr>
  </w:style>
  <w:style w:type="table" w:customStyle="1" w:styleId="nbn3Borders">
    <w:name w:val="nbn 3 Borders"/>
    <w:basedOn w:val="TableNormal"/>
    <w:uiPriority w:val="99"/>
    <w:qFormat/>
    <w:rsid w:val="00DF3AE3"/>
    <w:pPr>
      <w:spacing w:before="60" w:after="60"/>
    </w:pPr>
    <w:tblPr>
      <w:tblInd w:w="108"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CellMar>
        <w:top w:w="29" w:type="dxa"/>
        <w:left w:w="115" w:type="dxa"/>
        <w:bottom w:w="29" w:type="dxa"/>
        <w:right w:w="115" w:type="dxa"/>
      </w:tblCellMar>
    </w:tblPr>
    <w:trPr>
      <w:cantSplit/>
    </w:trPr>
    <w:tblStylePr w:type="firstRow">
      <w:pPr>
        <w:keepNext/>
        <w:wordWrap/>
      </w:pPr>
      <w:rPr>
        <w:b/>
      </w:rPr>
      <w:tblPr/>
      <w:trPr>
        <w:tblHeader/>
      </w:trPr>
      <w:tcPr>
        <w:vAlign w:val="center"/>
      </w:tcPr>
    </w:tblStylePr>
    <w:tblStylePr w:type="firstCol">
      <w:rPr>
        <w:b/>
      </w:rPr>
    </w:tblStylePr>
  </w:style>
  <w:style w:type="character" w:customStyle="1" w:styleId="def-no">
    <w:name w:val="def-no"/>
    <w:basedOn w:val="DefaultParagraphFont"/>
    <w:rsid w:val="00DF3AE3"/>
  </w:style>
  <w:style w:type="paragraph" w:customStyle="1" w:styleId="chunk">
    <w:name w:val="chunk"/>
    <w:basedOn w:val="Normal"/>
    <w:rsid w:val="00DF3AE3"/>
    <w:pPr>
      <w:spacing w:before="100" w:beforeAutospacing="1" w:after="100" w:afterAutospacing="1" w:line="240" w:lineRule="auto"/>
    </w:pPr>
    <w:rPr>
      <w:rFonts w:ascii="Times New Roman" w:eastAsia="Times New Roman" w:hAnsi="Times New Roman"/>
      <w:szCs w:val="24"/>
      <w:lang w:val="en-US"/>
    </w:rPr>
  </w:style>
  <w:style w:type="paragraph" w:customStyle="1" w:styleId="def">
    <w:name w:val="def"/>
    <w:basedOn w:val="Normal"/>
    <w:rsid w:val="00DF3AE3"/>
    <w:pPr>
      <w:spacing w:before="100" w:beforeAutospacing="1" w:after="100" w:afterAutospacing="1" w:line="240" w:lineRule="auto"/>
    </w:pPr>
    <w:rPr>
      <w:rFonts w:ascii="Times New Roman" w:eastAsia="Times New Roman" w:hAnsi="Times New Roman"/>
      <w:szCs w:val="24"/>
      <w:lang w:val="en-US"/>
    </w:rPr>
  </w:style>
  <w:style w:type="character" w:customStyle="1" w:styleId="UnresolvedMention1">
    <w:name w:val="Unresolved Mention1"/>
    <w:basedOn w:val="DefaultParagraphFont"/>
    <w:uiPriority w:val="99"/>
    <w:semiHidden/>
    <w:unhideWhenUsed/>
    <w:rsid w:val="00DF3AE3"/>
    <w:rPr>
      <w:color w:val="605E5C"/>
      <w:shd w:val="clear" w:color="auto" w:fill="E1DFDD"/>
    </w:rPr>
  </w:style>
  <w:style w:type="paragraph" w:customStyle="1" w:styleId="nbnTableBodyTextCentered">
    <w:name w:val="nbn Table Body Text + Centered"/>
    <w:basedOn w:val="Normal"/>
    <w:rsid w:val="00DF3AE3"/>
    <w:pPr>
      <w:widowControl w:val="0"/>
      <w:autoSpaceDE w:val="0"/>
      <w:autoSpaceDN w:val="0"/>
      <w:adjustRightInd w:val="0"/>
      <w:spacing w:before="80" w:after="80" w:line="240" w:lineRule="auto"/>
      <w:jc w:val="center"/>
    </w:pPr>
    <w:rPr>
      <w:rFonts w:ascii="Verdana" w:eastAsia="Times New Roman" w:hAnsi="Verdana"/>
      <w:color w:val="000000"/>
      <w:sz w:val="18"/>
      <w:szCs w:val="20"/>
      <w:lang w:val="en-GB"/>
    </w:rPr>
  </w:style>
  <w:style w:type="paragraph" w:customStyle="1" w:styleId="nbnTableTitleCentered">
    <w:name w:val="nbn Table Title + Centered"/>
    <w:basedOn w:val="Normal"/>
    <w:rsid w:val="00DF3AE3"/>
    <w:pPr>
      <w:keepNext/>
      <w:widowControl w:val="0"/>
      <w:autoSpaceDE w:val="0"/>
      <w:autoSpaceDN w:val="0"/>
      <w:adjustRightInd w:val="0"/>
      <w:spacing w:before="80" w:after="80" w:line="240" w:lineRule="auto"/>
      <w:jc w:val="center"/>
    </w:pPr>
    <w:rPr>
      <w:rFonts w:ascii="Verdana" w:eastAsia="Times New Roman" w:hAnsi="Verdana"/>
      <w:color w:val="FFFFFF"/>
      <w:sz w:val="18"/>
      <w:szCs w:val="20"/>
      <w:lang w:val="en-GB"/>
    </w:rPr>
  </w:style>
  <w:style w:type="table" w:customStyle="1" w:styleId="nbntablecolour1">
    <w:name w:val="nbn table colour1"/>
    <w:basedOn w:val="TableNormal"/>
    <w:uiPriority w:val="99"/>
    <w:rsid w:val="00DF3AE3"/>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OMTableBullet">
    <w:name w:val="OM Table Bullet"/>
    <w:basedOn w:val="OMTableText"/>
    <w:uiPriority w:val="99"/>
    <w:qFormat/>
    <w:rsid w:val="00DF3AE3"/>
    <w:pPr>
      <w:numPr>
        <w:numId w:val="52"/>
      </w:numPr>
      <w:autoSpaceDE w:val="0"/>
      <w:autoSpaceDN w:val="0"/>
      <w:adjustRightInd w:val="0"/>
      <w:spacing w:before="40" w:after="40"/>
      <w:ind w:left="720"/>
      <w:textAlignment w:val="center"/>
    </w:pPr>
    <w:rPr>
      <w:color w:val="000000"/>
      <w:szCs w:val="18"/>
    </w:rPr>
  </w:style>
  <w:style w:type="character" w:customStyle="1" w:styleId="OMExternalReference">
    <w:name w:val="OM External Reference"/>
    <w:basedOn w:val="DefaultParagraphFont"/>
    <w:uiPriority w:val="1"/>
    <w:qFormat/>
    <w:rsid w:val="00DF3AE3"/>
    <w:rPr>
      <w:b/>
      <w:bCs w:val="0"/>
      <w:i/>
      <w:iCs w:val="0"/>
      <w:color w:val="595959"/>
    </w:rPr>
  </w:style>
  <w:style w:type="paragraph" w:customStyle="1" w:styleId="OMListNumber3">
    <w:name w:val="OM List Number 3"/>
    <w:basedOn w:val="ListNumber3"/>
    <w:uiPriority w:val="99"/>
    <w:qFormat/>
    <w:rsid w:val="00DF3AE3"/>
    <w:pPr>
      <w:numPr>
        <w:ilvl w:val="0"/>
        <w:numId w:val="53"/>
      </w:numPr>
      <w:tabs>
        <w:tab w:val="num" w:pos="964"/>
      </w:tabs>
      <w:spacing w:before="0" w:after="80" w:line="240" w:lineRule="auto"/>
      <w:ind w:left="964" w:hanging="964"/>
    </w:pPr>
    <w:rPr>
      <w:rFonts w:ascii="Verdana" w:eastAsia="Verdana" w:hAnsi="Verdana"/>
      <w:color w:val="000000"/>
      <w:sz w:val="18"/>
      <w:szCs w:val="20"/>
    </w:rPr>
  </w:style>
  <w:style w:type="character" w:customStyle="1" w:styleId="OMBlueText">
    <w:name w:val="OM Blue Text"/>
    <w:basedOn w:val="DefaultParagraphFont"/>
    <w:uiPriority w:val="1"/>
    <w:qFormat/>
    <w:rsid w:val="00DF3AE3"/>
    <w:rPr>
      <w:color w:val="009FE3"/>
      <w:u w:val="none"/>
    </w:rPr>
  </w:style>
  <w:style w:type="paragraph" w:customStyle="1" w:styleId="OMDiagram">
    <w:name w:val="OM Diagram"/>
    <w:basedOn w:val="OMBodyText"/>
    <w:next w:val="OMBodyText"/>
    <w:uiPriority w:val="99"/>
    <w:qFormat/>
    <w:rsid w:val="00DF3AE3"/>
    <w:pPr>
      <w:spacing w:before="200"/>
      <w:jc w:val="center"/>
    </w:pPr>
    <w:rPr>
      <w:noProof/>
    </w:rPr>
  </w:style>
  <w:style w:type="paragraph" w:customStyle="1" w:styleId="OMGrouping">
    <w:name w:val="OM Grouping"/>
    <w:basedOn w:val="OMBodyText"/>
    <w:next w:val="OMBodyText"/>
    <w:qFormat/>
    <w:rsid w:val="00DF3AE3"/>
    <w:pPr>
      <w:keepNext/>
      <w:keepLines/>
      <w:spacing w:after="100"/>
    </w:pPr>
    <w:rPr>
      <w:b/>
      <w:bCs/>
    </w:rPr>
  </w:style>
  <w:style w:type="paragraph" w:customStyle="1" w:styleId="nbnFractionText">
    <w:name w:val="nbn Fraction Text"/>
    <w:rsid w:val="00DF3AE3"/>
    <w:pPr>
      <w:spacing w:before="0" w:after="160" w:line="259" w:lineRule="auto"/>
      <w:jc w:val="center"/>
    </w:pPr>
    <w:rPr>
      <w:rFonts w:eastAsia="Times New Roman" w:cs="Times New Roman"/>
      <w:sz w:val="18"/>
      <w:szCs w:val="20"/>
    </w:rPr>
  </w:style>
  <w:style w:type="paragraph" w:customStyle="1" w:styleId="OMTableHead">
    <w:name w:val="OM Table Head"/>
    <w:basedOn w:val="OMTableText"/>
    <w:uiPriority w:val="99"/>
    <w:rsid w:val="00DF3AE3"/>
    <w:pPr>
      <w:autoSpaceDE w:val="0"/>
      <w:autoSpaceDN w:val="0"/>
      <w:adjustRightInd w:val="0"/>
      <w:textAlignment w:val="center"/>
    </w:pPr>
    <w:rPr>
      <w:b/>
      <w:color w:val="FFFFFF"/>
      <w:szCs w:val="18"/>
    </w:rPr>
  </w:style>
  <w:style w:type="paragraph" w:customStyle="1" w:styleId="OMTableListContinue">
    <w:name w:val="OM Table List Continue"/>
    <w:basedOn w:val="Normal"/>
    <w:uiPriority w:val="99"/>
    <w:rsid w:val="00DF3AE3"/>
    <w:pPr>
      <w:spacing w:before="40" w:after="40" w:line="240" w:lineRule="auto"/>
      <w:ind w:left="357"/>
      <w:contextualSpacing/>
    </w:pPr>
    <w:rPr>
      <w:rFonts w:ascii="Verdana" w:eastAsia="Times New Roman" w:hAnsi="Verdana"/>
      <w:sz w:val="18"/>
      <w:szCs w:val="20"/>
      <w:lang w:val="en-GB"/>
    </w:rPr>
  </w:style>
  <w:style w:type="paragraph" w:customStyle="1" w:styleId="OMHeading1">
    <w:name w:val="OM Heading 1"/>
    <w:basedOn w:val="Heading1"/>
    <w:uiPriority w:val="99"/>
    <w:qFormat/>
    <w:rsid w:val="00DF3AE3"/>
    <w:pPr>
      <w:spacing w:before="480" w:after="200" w:line="240" w:lineRule="auto"/>
    </w:pPr>
    <w:rPr>
      <w:rFonts w:ascii="Verdana" w:hAnsi="Verdana"/>
      <w:color w:val="009FE3"/>
      <w:sz w:val="50"/>
    </w:rPr>
  </w:style>
  <w:style w:type="paragraph" w:customStyle="1" w:styleId="OMHeading2">
    <w:name w:val="OM Heading 2"/>
    <w:basedOn w:val="Heading2"/>
    <w:next w:val="OMBodyText"/>
    <w:uiPriority w:val="99"/>
    <w:qFormat/>
    <w:rsid w:val="00DF3AE3"/>
    <w:pPr>
      <w:pBdr>
        <w:top w:val="single" w:sz="4" w:space="1" w:color="auto"/>
      </w:pBdr>
      <w:spacing w:before="200" w:after="200" w:line="240" w:lineRule="auto"/>
    </w:pPr>
    <w:rPr>
      <w:rFonts w:ascii="Verdana" w:hAnsi="Verdana"/>
      <w:color w:val="009FE3"/>
      <w:sz w:val="34"/>
    </w:rPr>
  </w:style>
  <w:style w:type="paragraph" w:customStyle="1" w:styleId="OMHeading3">
    <w:name w:val="OM Heading 3"/>
    <w:basedOn w:val="Heading3"/>
    <w:next w:val="OMBodyText"/>
    <w:uiPriority w:val="99"/>
    <w:qFormat/>
    <w:rsid w:val="00DF3AE3"/>
    <w:pPr>
      <w:spacing w:before="200" w:after="200" w:line="240" w:lineRule="auto"/>
      <w:ind w:left="720" w:hanging="720"/>
    </w:pPr>
    <w:rPr>
      <w:rFonts w:ascii="Verdana" w:hAnsi="Verdana"/>
      <w:bCs w:val="0"/>
      <w:color w:val="009FE3"/>
      <w:sz w:val="26"/>
      <w:szCs w:val="28"/>
    </w:rPr>
  </w:style>
  <w:style w:type="paragraph" w:customStyle="1" w:styleId="OMHeading4">
    <w:name w:val="OM Heading 4"/>
    <w:basedOn w:val="Heading4"/>
    <w:next w:val="OMBodyText"/>
    <w:uiPriority w:val="99"/>
    <w:qFormat/>
    <w:rsid w:val="00DF3AE3"/>
    <w:pPr>
      <w:spacing w:before="200" w:after="200" w:line="240" w:lineRule="auto"/>
      <w:ind w:left="864" w:hanging="864"/>
    </w:pPr>
    <w:rPr>
      <w:rFonts w:ascii="Verdana" w:hAnsi="Verdana"/>
      <w:color w:val="009FE3"/>
      <w:szCs w:val="28"/>
    </w:rPr>
  </w:style>
  <w:style w:type="paragraph" w:customStyle="1" w:styleId="OMHeading5">
    <w:name w:val="OM Heading 5"/>
    <w:basedOn w:val="Heading5"/>
    <w:next w:val="OMBodyText"/>
    <w:uiPriority w:val="99"/>
    <w:qFormat/>
    <w:rsid w:val="00DF3AE3"/>
    <w:pPr>
      <w:numPr>
        <w:ilvl w:val="0"/>
      </w:numPr>
      <w:spacing w:before="200" w:after="200" w:line="240" w:lineRule="auto"/>
    </w:pPr>
    <w:rPr>
      <w:rFonts w:ascii="Verdana" w:hAnsi="Verdana"/>
      <w:b/>
      <w:bCs/>
      <w:iCs w:val="0"/>
      <w:color w:val="009FE3"/>
      <w:sz w:val="18"/>
      <w:szCs w:val="28"/>
    </w:rPr>
  </w:style>
  <w:style w:type="numbering" w:customStyle="1" w:styleId="OMOutlineNumbering">
    <w:name w:val="OM Outline Numbering"/>
    <w:uiPriority w:val="99"/>
    <w:rsid w:val="00DF3AE3"/>
    <w:pPr>
      <w:numPr>
        <w:numId w:val="54"/>
      </w:numPr>
    </w:pPr>
  </w:style>
  <w:style w:type="paragraph" w:customStyle="1" w:styleId="RiderSectionHeading1">
    <w:name w:val="Rider Section Heading 1"/>
    <w:basedOn w:val="nbnHeading2Numbered"/>
    <w:link w:val="RiderSectionHeading1Char"/>
    <w:uiPriority w:val="99"/>
    <w:qFormat/>
    <w:rsid w:val="00DF3AE3"/>
    <w:pPr>
      <w:numPr>
        <w:numId w:val="0"/>
      </w:numPr>
      <w:ind w:left="720" w:hanging="720"/>
    </w:pPr>
    <w:rPr>
      <w:sz w:val="28"/>
      <w:szCs w:val="28"/>
    </w:rPr>
  </w:style>
  <w:style w:type="paragraph" w:customStyle="1" w:styleId="RiderSectionHeading2">
    <w:name w:val="Rider Section Heading 2"/>
    <w:basedOn w:val="RiderSectionHeading3"/>
    <w:link w:val="RiderSectionHeading2Char"/>
    <w:uiPriority w:val="99"/>
    <w:qFormat/>
    <w:rsid w:val="00DF3AE3"/>
    <w:rPr>
      <w:rFonts w:eastAsia="MS PGothic"/>
      <w:sz w:val="26"/>
      <w:szCs w:val="26"/>
    </w:rPr>
  </w:style>
  <w:style w:type="character" w:customStyle="1" w:styleId="nbnHeading2NumberedChar">
    <w:name w:val="nbn Heading 2 Numbered Char"/>
    <w:basedOn w:val="DefaultParagraphFont"/>
    <w:link w:val="nbnHeading2Numbered"/>
    <w:rsid w:val="00DF3AE3"/>
    <w:rPr>
      <w:color w:val="009FE3"/>
    </w:rPr>
  </w:style>
  <w:style w:type="character" w:customStyle="1" w:styleId="RiderSectionHeading1Char">
    <w:name w:val="Rider Section Heading 1 Char"/>
    <w:basedOn w:val="nbnHeading2NumberedChar"/>
    <w:link w:val="RiderSectionHeading1"/>
    <w:uiPriority w:val="99"/>
    <w:rsid w:val="00DF3AE3"/>
    <w:rPr>
      <w:color w:val="009FE3"/>
      <w:sz w:val="28"/>
      <w:szCs w:val="28"/>
    </w:rPr>
  </w:style>
  <w:style w:type="paragraph" w:customStyle="1" w:styleId="TableText">
    <w:name w:val="Table Text"/>
    <w:basedOn w:val="Normal"/>
    <w:link w:val="TableTextChar"/>
    <w:uiPriority w:val="99"/>
    <w:qFormat/>
    <w:rsid w:val="00DF3AE3"/>
    <w:pPr>
      <w:spacing w:line="240" w:lineRule="auto"/>
    </w:pPr>
    <w:rPr>
      <w:rFonts w:ascii="Verdana" w:eastAsia="Verdana" w:hAnsi="Verdana"/>
      <w:sz w:val="18"/>
      <w:lang w:val="en-GB"/>
    </w:rPr>
  </w:style>
  <w:style w:type="character" w:customStyle="1" w:styleId="RiderSectionHeading2Char">
    <w:name w:val="Rider Section Heading 2 Char"/>
    <w:basedOn w:val="RiderSectionHeading3Char"/>
    <w:link w:val="RiderSectionHeading2"/>
    <w:uiPriority w:val="99"/>
    <w:rsid w:val="00DF3AE3"/>
    <w:rPr>
      <w:rFonts w:ascii="Verdana" w:eastAsia="MS PGothic" w:hAnsi="Verdana" w:cs="Verdana"/>
      <w:bCs/>
      <w:color w:val="00B0F0"/>
      <w:sz w:val="26"/>
      <w:szCs w:val="26"/>
      <w:lang w:val="en-GB"/>
    </w:rPr>
  </w:style>
  <w:style w:type="paragraph" w:customStyle="1" w:styleId="TableHeader">
    <w:name w:val="Table Header"/>
    <w:basedOn w:val="TableText"/>
    <w:link w:val="TableHeaderChar"/>
    <w:uiPriority w:val="99"/>
    <w:qFormat/>
    <w:rsid w:val="00DF3AE3"/>
    <w:rPr>
      <w:b/>
      <w:bCs/>
      <w:color w:val="FFFFFF"/>
    </w:rPr>
  </w:style>
  <w:style w:type="character" w:customStyle="1" w:styleId="TableTextChar">
    <w:name w:val="Table Text Char"/>
    <w:basedOn w:val="DefaultParagraphFont"/>
    <w:link w:val="TableText"/>
    <w:uiPriority w:val="99"/>
    <w:rsid w:val="00DF3AE3"/>
    <w:rPr>
      <w:rFonts w:ascii="Verdana" w:eastAsia="Verdana" w:hAnsi="Verdana" w:cs="Times New Roman"/>
      <w:sz w:val="18"/>
      <w:lang w:val="en-GB"/>
    </w:rPr>
  </w:style>
  <w:style w:type="paragraph" w:customStyle="1" w:styleId="nbnInlineNote">
    <w:name w:val="nbn Inline Note"/>
    <w:basedOn w:val="BodyText"/>
    <w:link w:val="nbnInlineNoteChar"/>
    <w:qFormat/>
    <w:rsid w:val="00DF3AE3"/>
    <w:pPr>
      <w:keepLines w:val="0"/>
      <w:spacing w:before="0" w:after="180"/>
    </w:pPr>
    <w:rPr>
      <w:rFonts w:ascii="Verdana" w:hAnsi="Verdana"/>
      <w:bCs/>
      <w:i/>
      <w:color w:val="000000"/>
      <w:sz w:val="16"/>
      <w:lang w:val="en-GB"/>
    </w:rPr>
  </w:style>
  <w:style w:type="character" w:customStyle="1" w:styleId="TableHeaderChar">
    <w:name w:val="Table Header Char"/>
    <w:basedOn w:val="TableTextChar"/>
    <w:link w:val="TableHeader"/>
    <w:uiPriority w:val="99"/>
    <w:rsid w:val="00DF3AE3"/>
    <w:rPr>
      <w:rFonts w:ascii="Verdana" w:eastAsia="Verdana" w:hAnsi="Verdana" w:cs="Times New Roman"/>
      <w:b/>
      <w:bCs/>
      <w:color w:val="FFFFFF"/>
      <w:sz w:val="18"/>
      <w:lang w:val="en-GB"/>
    </w:rPr>
  </w:style>
  <w:style w:type="character" w:customStyle="1" w:styleId="nbnInlineNoteChar">
    <w:name w:val="nbn Inline Note Char"/>
    <w:basedOn w:val="BodyTextChar"/>
    <w:link w:val="nbnInlineNote"/>
    <w:rsid w:val="00DF3AE3"/>
    <w:rPr>
      <w:rFonts w:ascii="Verdana" w:hAnsi="Verdana"/>
      <w:bCs/>
      <w:i/>
      <w:color w:val="000000"/>
      <w:sz w:val="16"/>
      <w:lang w:val="en-GB"/>
    </w:rPr>
  </w:style>
  <w:style w:type="paragraph" w:customStyle="1" w:styleId="zSpacer">
    <w:name w:val="z_Spacer"/>
    <w:link w:val="zSpacerChar"/>
    <w:qFormat/>
    <w:locked/>
    <w:rsid w:val="00DF3AE3"/>
    <w:pPr>
      <w:spacing w:before="0" w:after="0" w:line="240" w:lineRule="auto"/>
    </w:pPr>
    <w:rPr>
      <w:rFonts w:ascii="Verdana" w:hAnsi="Verdana"/>
      <w:color w:val="000000"/>
      <w:sz w:val="18"/>
      <w:lang w:val="en-GB"/>
    </w:rPr>
  </w:style>
  <w:style w:type="character" w:customStyle="1" w:styleId="zSpacerChar">
    <w:name w:val="z_Spacer Char"/>
    <w:basedOn w:val="nbnExplanatoryNoteChar"/>
    <w:link w:val="zSpacer"/>
    <w:rsid w:val="00DF3AE3"/>
    <w:rPr>
      <w:rFonts w:ascii="Verdana" w:hAnsi="Verdana"/>
      <w:bCs w:val="0"/>
      <w:i w:val="0"/>
      <w:color w:val="000000"/>
      <w:sz w:val="18"/>
      <w:shd w:val="clear" w:color="auto" w:fill="C6EDFF"/>
      <w:lang w:val="en-GB"/>
    </w:rPr>
  </w:style>
  <w:style w:type="paragraph" w:customStyle="1" w:styleId="OMTableNumber">
    <w:name w:val="OM Table Number"/>
    <w:basedOn w:val="OMTableText"/>
    <w:uiPriority w:val="99"/>
    <w:rsid w:val="00DF3AE3"/>
    <w:pPr>
      <w:numPr>
        <w:numId w:val="55"/>
      </w:numPr>
      <w:autoSpaceDE w:val="0"/>
      <w:autoSpaceDN w:val="0"/>
      <w:adjustRightInd w:val="0"/>
      <w:spacing w:before="40" w:after="40"/>
      <w:textAlignment w:val="center"/>
    </w:pPr>
    <w:rPr>
      <w:color w:val="000000"/>
      <w:szCs w:val="18"/>
    </w:rPr>
  </w:style>
  <w:style w:type="paragraph" w:customStyle="1" w:styleId="OMTableNumberalpha">
    <w:name w:val="OM Table Number alpha"/>
    <w:basedOn w:val="OMTableNumber"/>
    <w:uiPriority w:val="99"/>
    <w:rsid w:val="00DF3AE3"/>
    <w:pPr>
      <w:numPr>
        <w:ilvl w:val="1"/>
      </w:numPr>
      <w:ind w:left="1440"/>
    </w:pPr>
  </w:style>
  <w:style w:type="paragraph" w:customStyle="1" w:styleId="OMTableBullet2">
    <w:name w:val="OM Table Bullet 2"/>
    <w:basedOn w:val="Normal"/>
    <w:link w:val="OMTableBullet2Char"/>
    <w:uiPriority w:val="99"/>
    <w:qFormat/>
    <w:rsid w:val="00DF3AE3"/>
    <w:pPr>
      <w:numPr>
        <w:ilvl w:val="1"/>
        <w:numId w:val="52"/>
      </w:numPr>
      <w:spacing w:before="0" w:after="40" w:line="240" w:lineRule="auto"/>
    </w:pPr>
    <w:rPr>
      <w:rFonts w:ascii="Verdana" w:eastAsia="Verdana" w:hAnsi="Verdana"/>
      <w:color w:val="000000"/>
      <w:sz w:val="18"/>
      <w:lang w:eastAsia="en-AU" w:bidi="en-AU"/>
    </w:rPr>
  </w:style>
  <w:style w:type="paragraph" w:customStyle="1" w:styleId="TableBullet2">
    <w:name w:val="Table Bullet 2"/>
    <w:basedOn w:val="Normal"/>
    <w:uiPriority w:val="61"/>
    <w:rsid w:val="00DF3AE3"/>
    <w:pPr>
      <w:numPr>
        <w:ilvl w:val="1"/>
        <w:numId w:val="56"/>
      </w:numPr>
      <w:spacing w:before="80" w:after="80" w:line="240" w:lineRule="auto"/>
    </w:pPr>
    <w:rPr>
      <w:rFonts w:ascii="Calibri" w:eastAsia="Times New Roman" w:hAnsi="Calibri"/>
      <w:sz w:val="20"/>
      <w:lang w:eastAsia="en-AU"/>
    </w:rPr>
  </w:style>
  <w:style w:type="paragraph" w:customStyle="1" w:styleId="TableBullet3">
    <w:name w:val="Table Bullet 3"/>
    <w:basedOn w:val="Normal"/>
    <w:next w:val="Normal"/>
    <w:uiPriority w:val="61"/>
    <w:rsid w:val="00DF3AE3"/>
    <w:pPr>
      <w:numPr>
        <w:ilvl w:val="2"/>
        <w:numId w:val="56"/>
      </w:numPr>
      <w:spacing w:before="80" w:after="80" w:line="240" w:lineRule="auto"/>
    </w:pPr>
    <w:rPr>
      <w:rFonts w:ascii="Calibri" w:eastAsia="Times New Roman" w:hAnsi="Calibri"/>
      <w:sz w:val="20"/>
      <w:lang w:eastAsia="en-AU"/>
    </w:rPr>
  </w:style>
  <w:style w:type="paragraph" w:customStyle="1" w:styleId="TableParagraph">
    <w:name w:val="Table Paragraph"/>
    <w:basedOn w:val="Normal"/>
    <w:link w:val="TableParagraphChar"/>
    <w:uiPriority w:val="1"/>
    <w:qFormat/>
    <w:rsid w:val="00DF3AE3"/>
    <w:pPr>
      <w:widowControl w:val="0"/>
      <w:autoSpaceDE w:val="0"/>
      <w:autoSpaceDN w:val="0"/>
      <w:spacing w:line="240" w:lineRule="auto"/>
    </w:pPr>
    <w:rPr>
      <w:rFonts w:ascii="Verdana" w:eastAsia="Verdana" w:hAnsi="Verdana" w:cs="Verdana"/>
      <w:b/>
      <w:sz w:val="18"/>
      <w:lang w:eastAsia="en-AU" w:bidi="en-AU"/>
    </w:rPr>
  </w:style>
  <w:style w:type="character" w:customStyle="1" w:styleId="TableParagraphChar">
    <w:name w:val="Table Paragraph Char"/>
    <w:basedOn w:val="DefaultParagraphFont"/>
    <w:link w:val="TableParagraph"/>
    <w:uiPriority w:val="1"/>
    <w:rsid w:val="00DF3AE3"/>
    <w:rPr>
      <w:rFonts w:ascii="Verdana" w:eastAsia="Verdana" w:hAnsi="Verdana" w:cs="Verdana"/>
      <w:b/>
      <w:sz w:val="18"/>
      <w:lang w:eastAsia="en-AU" w:bidi="en-AU"/>
    </w:rPr>
  </w:style>
  <w:style w:type="table" w:customStyle="1" w:styleId="nbnExplanatoryTable1">
    <w:name w:val="nbn Explanatory Table1"/>
    <w:basedOn w:val="TableNormal"/>
    <w:uiPriority w:val="99"/>
    <w:rsid w:val="00DF3AE3"/>
    <w:pPr>
      <w:spacing w:before="0" w:after="0" w:line="240" w:lineRule="auto"/>
    </w:pPr>
    <w:rPr>
      <w:rFonts w:ascii="Verdana" w:eastAsia="Verdana" w:hAnsi="Verdana" w:cs="Times New Roman"/>
      <w:sz w:val="18"/>
      <w:lang w:val="en-US"/>
    </w:rPr>
    <w:tblPr>
      <w:tblBorders>
        <w:top w:val="single" w:sz="4" w:space="0" w:color="009FE3"/>
      </w:tblBorders>
      <w:tblCellMar>
        <w:left w:w="0" w:type="dxa"/>
      </w:tblCellMar>
    </w:tblPr>
    <w:tcPr>
      <w:shd w:val="clear" w:color="auto" w:fill="C6EDFF"/>
    </w:tcPr>
  </w:style>
  <w:style w:type="numbering" w:customStyle="1" w:styleId="OutlineTemplateTextNumber1">
    <w:name w:val="Outline Template Text Number1"/>
    <w:uiPriority w:val="99"/>
    <w:rsid w:val="00DF3AE3"/>
    <w:pPr>
      <w:numPr>
        <w:numId w:val="23"/>
      </w:numPr>
    </w:pPr>
  </w:style>
  <w:style w:type="paragraph" w:customStyle="1" w:styleId="RiderPartHeading">
    <w:name w:val="Rider Part Heading"/>
    <w:basedOn w:val="RiderSectionHeading1"/>
    <w:link w:val="RiderPartHeadingChar"/>
    <w:uiPriority w:val="99"/>
    <w:qFormat/>
    <w:rsid w:val="00DF3AE3"/>
    <w:pPr>
      <w:spacing w:before="380" w:after="180" w:line="276" w:lineRule="auto"/>
    </w:pPr>
    <w:rPr>
      <w:sz w:val="38"/>
      <w:szCs w:val="38"/>
    </w:rPr>
  </w:style>
  <w:style w:type="character" w:customStyle="1" w:styleId="RiderPartHeadingChar">
    <w:name w:val="Rider Part Heading Char"/>
    <w:basedOn w:val="RiderSectionHeading1Char"/>
    <w:link w:val="RiderPartHeading"/>
    <w:uiPriority w:val="99"/>
    <w:rsid w:val="00DF3AE3"/>
    <w:rPr>
      <w:color w:val="009FE3"/>
      <w:sz w:val="38"/>
      <w:szCs w:val="38"/>
    </w:rPr>
  </w:style>
  <w:style w:type="character" w:customStyle="1" w:styleId="OMTableBullet2Char">
    <w:name w:val="OM Table Bullet 2 Char"/>
    <w:basedOn w:val="TableParagraphChar"/>
    <w:link w:val="OMTableBullet2"/>
    <w:uiPriority w:val="99"/>
    <w:rsid w:val="00DF3AE3"/>
    <w:rPr>
      <w:rFonts w:ascii="Verdana" w:eastAsia="Verdana" w:hAnsi="Verdana" w:cs="Times New Roman"/>
      <w:b w:val="0"/>
      <w:color w:val="000000"/>
      <w:sz w:val="18"/>
      <w:lang w:eastAsia="en-AU" w:bidi="en-AU"/>
    </w:rPr>
  </w:style>
  <w:style w:type="paragraph" w:customStyle="1" w:styleId="Bullet1">
    <w:name w:val="Bullet 1"/>
    <w:basedOn w:val="BodyText"/>
    <w:uiPriority w:val="3"/>
    <w:qFormat/>
    <w:rsid w:val="00DF3AE3"/>
    <w:pPr>
      <w:keepLines w:val="0"/>
      <w:numPr>
        <w:numId w:val="57"/>
      </w:numPr>
      <w:spacing w:before="200" w:after="200"/>
    </w:pPr>
    <w:rPr>
      <w:rFonts w:ascii="Calibri" w:eastAsia="Times New Roman" w:hAnsi="Calibri" w:cs="Times New Roman"/>
      <w:bCs/>
      <w:szCs w:val="20"/>
      <w:lang w:val="en-GB" w:eastAsia="en-GB"/>
    </w:rPr>
  </w:style>
  <w:style w:type="paragraph" w:customStyle="1" w:styleId="Bullet2">
    <w:name w:val="Bullet 2"/>
    <w:basedOn w:val="Bullet1"/>
    <w:uiPriority w:val="3"/>
    <w:qFormat/>
    <w:rsid w:val="00DF3AE3"/>
    <w:pPr>
      <w:numPr>
        <w:ilvl w:val="1"/>
      </w:numPr>
    </w:pPr>
  </w:style>
  <w:style w:type="table" w:customStyle="1" w:styleId="nbntablecolour11">
    <w:name w:val="nbn table colour11"/>
    <w:basedOn w:val="TableNormal"/>
    <w:uiPriority w:val="99"/>
    <w:rsid w:val="00DF3AE3"/>
    <w:pPr>
      <w:spacing w:before="0" w:after="0" w:line="240" w:lineRule="auto"/>
    </w:pPr>
    <w:rPr>
      <w:rFonts w:ascii="Verdana" w:eastAsia="Verdana" w:hAnsi="Verdana" w:cs="Calibri"/>
      <w:lang w:val="en-GB"/>
    </w:rPr>
    <w:tblPr>
      <w:tblStyleRowBandSize w:val="1"/>
      <w:tblInd w:w="0" w:type="nil"/>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style>
  <w:style w:type="character" w:customStyle="1" w:styleId="nbnHeading3NumberedChar">
    <w:name w:val="nbn Heading 3 Numbered Char"/>
    <w:link w:val="nbnHeading3Numbered"/>
    <w:rsid w:val="00DF3AE3"/>
    <w:rPr>
      <w:rFonts w:ascii="Verdana" w:hAnsi="Verdana"/>
      <w:bCs/>
      <w:sz w:val="18"/>
    </w:rPr>
  </w:style>
  <w:style w:type="character" w:customStyle="1" w:styleId="nbnHeading4NumberedChar">
    <w:name w:val="nbn Heading 4 Numbered Char"/>
    <w:link w:val="nbnHeading4Numbered"/>
    <w:rsid w:val="00DF3AE3"/>
    <w:rPr>
      <w:rFonts w:ascii="Verdana" w:hAnsi="Verdana"/>
      <w:bCs/>
      <w:sz w:val="18"/>
    </w:rPr>
  </w:style>
  <w:style w:type="table" w:customStyle="1" w:styleId="nbn42">
    <w:name w:val="nbn 42"/>
    <w:basedOn w:val="TableNormal"/>
    <w:uiPriority w:val="99"/>
    <w:rsid w:val="00DF3AE3"/>
    <w:pPr>
      <w:spacing w:before="0" w:after="0" w:line="240" w:lineRule="auto"/>
    </w:pPr>
    <w:rPr>
      <w:rFonts w:ascii="Verdana" w:eastAsia="Verdana"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TableBodyText">
    <w:name w:val="nbn Table Body Text"/>
    <w:basedOn w:val="Normal"/>
    <w:uiPriority w:val="6"/>
    <w:qFormat/>
    <w:rsid w:val="00DF3AE3"/>
    <w:pPr>
      <w:widowControl w:val="0"/>
      <w:autoSpaceDE w:val="0"/>
      <w:autoSpaceDN w:val="0"/>
      <w:adjustRightInd w:val="0"/>
      <w:spacing w:before="80" w:after="80" w:line="240" w:lineRule="auto"/>
    </w:pPr>
    <w:rPr>
      <w:rFonts w:ascii="Verdana" w:eastAsia="MS PGothic" w:hAnsi="Verdana" w:cs="Verdana"/>
      <w:color w:val="000000"/>
      <w:sz w:val="18"/>
      <w:szCs w:val="18"/>
      <w:lang w:val="en-GB"/>
    </w:rPr>
  </w:style>
  <w:style w:type="table" w:customStyle="1" w:styleId="nbn43">
    <w:name w:val="nbn 43"/>
    <w:basedOn w:val="TableNormal"/>
    <w:uiPriority w:val="99"/>
    <w:rsid w:val="00DF3AE3"/>
    <w:pPr>
      <w:spacing w:before="0" w:after="0" w:line="240" w:lineRule="auto"/>
    </w:pPr>
    <w:rPr>
      <w:rFonts w:ascii="Verdana" w:eastAsia="Verdana" w:hAnsi="Verdana" w:cs="Times New Roman"/>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StylenbnTableTitleCentered">
    <w:name w:val="Style nbn Table Title + Centered"/>
    <w:basedOn w:val="Normal"/>
    <w:rsid w:val="00DF3AE3"/>
    <w:pPr>
      <w:keepNext/>
      <w:widowControl w:val="0"/>
      <w:autoSpaceDE w:val="0"/>
      <w:autoSpaceDN w:val="0"/>
      <w:adjustRightInd w:val="0"/>
      <w:spacing w:before="80" w:after="80" w:line="240" w:lineRule="auto"/>
      <w:jc w:val="center"/>
    </w:pPr>
    <w:rPr>
      <w:rFonts w:ascii="Verdana" w:eastAsia="Times New Roman" w:hAnsi="Verdana"/>
      <w:color w:val="FFFFFF"/>
      <w:sz w:val="18"/>
      <w:szCs w:val="20"/>
      <w:lang w:val="en-GB"/>
    </w:rPr>
  </w:style>
  <w:style w:type="paragraph" w:customStyle="1" w:styleId="TableListAlphabet1">
    <w:name w:val="Table List Alphabet 1"/>
    <w:basedOn w:val="Normal"/>
    <w:uiPriority w:val="7"/>
    <w:qFormat/>
    <w:rsid w:val="00DF3AE3"/>
    <w:pPr>
      <w:keepLines/>
      <w:spacing w:before="80" w:after="80" w:line="240" w:lineRule="auto"/>
      <w:ind w:left="360" w:hanging="360"/>
    </w:pPr>
    <w:rPr>
      <w:rFonts w:ascii="Verdana" w:eastAsia="Verdana" w:hAnsi="Verdana"/>
      <w:color w:val="000000"/>
      <w:sz w:val="18"/>
      <w:szCs w:val="20"/>
    </w:rPr>
  </w:style>
  <w:style w:type="paragraph" w:customStyle="1" w:styleId="RiderChapterHeading">
    <w:name w:val="Rider Chapter Heading"/>
    <w:basedOn w:val="RiderHeading"/>
    <w:link w:val="RiderChapterHeadingChar"/>
    <w:uiPriority w:val="99"/>
    <w:qFormat/>
    <w:rsid w:val="00DF3AE3"/>
    <w:pPr>
      <w:numPr>
        <w:numId w:val="58"/>
      </w:numPr>
    </w:pPr>
  </w:style>
  <w:style w:type="character" w:customStyle="1" w:styleId="RiderChapterHeadingChar">
    <w:name w:val="Rider Chapter Heading Char"/>
    <w:basedOn w:val="RiderHeadingChar"/>
    <w:link w:val="RiderChapterHeading"/>
    <w:uiPriority w:val="99"/>
    <w:rsid w:val="00DF3AE3"/>
    <w:rPr>
      <w:rFonts w:ascii="Verdana" w:eastAsiaTheme="majorEastAsia" w:hAnsi="Verdana" w:cstheme="majorBidi"/>
      <w:bCs/>
      <w:color w:val="000000" w:themeColor="text2"/>
      <w:sz w:val="60"/>
      <w:szCs w:val="60"/>
    </w:rPr>
  </w:style>
  <w:style w:type="table" w:customStyle="1" w:styleId="nbntablecolour20">
    <w:name w:val="nbn table colour2"/>
    <w:basedOn w:val="TableNormal"/>
    <w:uiPriority w:val="99"/>
    <w:rsid w:val="00DF3AE3"/>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MinionPro-Regular" w:hAnsi="MinionPro-Regular"/>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table" w:customStyle="1" w:styleId="nbn1Accent1">
    <w:name w:val="nbn 1 Accent 1"/>
    <w:basedOn w:val="TableNormal"/>
    <w:uiPriority w:val="99"/>
    <w:qFormat/>
    <w:rsid w:val="00DF3AE3"/>
    <w:pPr>
      <w:spacing w:before="80" w:after="80"/>
    </w:pPr>
    <w:rPr>
      <w:rFonts w:ascii="Calibri" w:eastAsia="Calibri" w:hAnsi="Calibri" w:cs="Angsana New"/>
      <w:szCs w:val="18"/>
      <w:lang w:eastAsia="en-AU"/>
    </w:rPr>
    <w:tblPr>
      <w:tblStyleRowBandSize w:val="1"/>
      <w:tblStyleColBandSize w:val="1"/>
      <w:tblInd w:w="108" w:type="dxa"/>
      <w:tblBorders>
        <w:top w:val="single" w:sz="8" w:space="0" w:color="009FE3"/>
        <w:bottom w:val="single" w:sz="8" w:space="0" w:color="009FE3"/>
        <w:insideH w:val="single" w:sz="8" w:space="0" w:color="FFFFFF"/>
      </w:tblBorders>
    </w:tblPr>
    <w:tblStylePr w:type="firstRow">
      <w:pPr>
        <w:keepNext/>
        <w:wordWrap/>
        <w:spacing w:line="276" w:lineRule="auto"/>
        <w:contextualSpacing w:val="0"/>
      </w:pPr>
      <w:rPr>
        <w:b/>
        <w:bCs/>
        <w:color w:val="FFFFFF"/>
      </w:rPr>
      <w:tblPr/>
      <w:trPr>
        <w:cantSplit/>
        <w:tblHeader/>
      </w:trPr>
      <w:tcPr>
        <w:tcBorders>
          <w:top w:val="single" w:sz="8" w:space="0" w:color="009FE3"/>
          <w:left w:val="nil"/>
          <w:bottom w:val="single" w:sz="8" w:space="0" w:color="FFFFFF"/>
          <w:right w:val="nil"/>
          <w:insideH w:val="nil"/>
          <w:insideV w:val="nil"/>
          <w:tl2br w:val="nil"/>
          <w:tr2bl w:val="nil"/>
        </w:tcBorders>
        <w:shd w:val="clear" w:color="auto" w:fill="009FE3"/>
        <w:vAlign w:val="center"/>
      </w:tcPr>
    </w:tblStylePr>
    <w:tblStylePr w:type="lastRow">
      <w:pPr>
        <w:wordWrap/>
        <w:spacing w:line="240" w:lineRule="atLeast"/>
      </w:pPr>
      <w:rPr>
        <w:b/>
        <w:bCs/>
      </w:rPr>
      <w:tblPr/>
      <w:tcPr>
        <w:tcBorders>
          <w:top w:val="single" w:sz="8" w:space="0" w:color="A2C617"/>
          <w:left w:val="nil"/>
          <w:bottom w:val="single" w:sz="8" w:space="0" w:color="A2C617"/>
          <w:right w:val="nil"/>
          <w:insideH w:val="nil"/>
          <w:insideV w:val="nil"/>
        </w:tcBorders>
      </w:tcPr>
    </w:tblStylePr>
    <w:tblStylePr w:type="firstCol">
      <w:rPr>
        <w:b/>
        <w:bCs/>
        <w:i w:val="0"/>
        <w:color w:val="FFFFFF"/>
      </w:rPr>
      <w:tblPr/>
      <w:tcPr>
        <w:tcBorders>
          <w:top w:val="single" w:sz="8" w:space="0" w:color="009FE3"/>
          <w:left w:val="nil"/>
          <w:bottom w:val="single" w:sz="8" w:space="0" w:color="009FE3"/>
          <w:right w:val="nil"/>
          <w:insideH w:val="nil"/>
          <w:insideV w:val="nil"/>
          <w:tl2br w:val="nil"/>
          <w:tr2bl w:val="nil"/>
        </w:tcBorders>
        <w:shd w:val="clear" w:color="auto" w:fill="009FE3"/>
      </w:tcPr>
    </w:tblStylePr>
    <w:tblStylePr w:type="lastCol">
      <w:rPr>
        <w:b w:val="0"/>
        <w:bCs/>
      </w:rPr>
    </w:tblStylePr>
    <w:tblStylePr w:type="band1Vert">
      <w:tblPr/>
      <w:tcPr>
        <w:shd w:val="clear" w:color="auto" w:fill="C6EDFF"/>
      </w:tcPr>
    </w:tblStylePr>
    <w:tblStylePr w:type="band1Horz">
      <w:tblPr/>
      <w:tcPr>
        <w:shd w:val="clear" w:color="auto" w:fill="C6EDFF"/>
      </w:tcPr>
    </w:tblStylePr>
  </w:style>
  <w:style w:type="paragraph" w:customStyle="1" w:styleId="Default">
    <w:name w:val="Default"/>
    <w:rsid w:val="00DF3AE3"/>
    <w:pPr>
      <w:autoSpaceDE w:val="0"/>
      <w:autoSpaceDN w:val="0"/>
      <w:adjustRightInd w:val="0"/>
      <w:spacing w:before="0" w:after="0" w:line="240" w:lineRule="auto"/>
    </w:pPr>
    <w:rPr>
      <w:rFonts w:ascii="Verdana" w:eastAsia="MS PGothic" w:hAnsi="Verdana" w:cs="Verdana"/>
      <w:color w:val="000000"/>
      <w:sz w:val="24"/>
      <w:szCs w:val="24"/>
    </w:rPr>
  </w:style>
  <w:style w:type="character" w:customStyle="1" w:styleId="StyleVerdana">
    <w:name w:val="Style Verdana"/>
    <w:basedOn w:val="DefaultParagraphFont"/>
    <w:rsid w:val="00DF3AE3"/>
    <w:rPr>
      <w:rFonts w:ascii="Verdana" w:hAnsi="Verdana"/>
      <w:sz w:val="18"/>
    </w:rPr>
  </w:style>
  <w:style w:type="paragraph" w:customStyle="1" w:styleId="SAUDictionary0">
    <w:name w:val="SAUDictionary"/>
    <w:basedOn w:val="Normal"/>
    <w:link w:val="SAUDictionaryChar"/>
    <w:uiPriority w:val="9"/>
    <w:qFormat/>
    <w:rsid w:val="00DF3AE3"/>
    <w:pPr>
      <w:numPr>
        <w:numId w:val="60"/>
      </w:numPr>
      <w:spacing w:before="8" w:after="200" w:line="240" w:lineRule="auto"/>
    </w:pPr>
    <w:rPr>
      <w:rFonts w:ascii="Verdana" w:eastAsia="Verdana" w:hAnsi="Verdana"/>
      <w:sz w:val="22"/>
    </w:rPr>
  </w:style>
  <w:style w:type="paragraph" w:customStyle="1" w:styleId="SAUDictionary1">
    <w:name w:val="SAUDictionary1"/>
    <w:basedOn w:val="SAUDictionary0"/>
    <w:link w:val="SAUDictionary1Char"/>
    <w:uiPriority w:val="9"/>
    <w:qFormat/>
    <w:rsid w:val="00DF3AE3"/>
    <w:pPr>
      <w:numPr>
        <w:ilvl w:val="1"/>
      </w:numPr>
    </w:pPr>
  </w:style>
  <w:style w:type="character" w:customStyle="1" w:styleId="SAUDictionaryChar">
    <w:name w:val="SAUDictionary Char"/>
    <w:basedOn w:val="DefaultParagraphFont"/>
    <w:link w:val="SAUDictionary0"/>
    <w:uiPriority w:val="9"/>
    <w:rsid w:val="00DF3AE3"/>
    <w:rPr>
      <w:rFonts w:ascii="Verdana" w:eastAsia="Verdana" w:hAnsi="Verdana" w:cs="Times New Roman"/>
    </w:rPr>
  </w:style>
  <w:style w:type="paragraph" w:customStyle="1" w:styleId="SAUDictionary2">
    <w:name w:val="SAUDictionary2"/>
    <w:basedOn w:val="SAUDictionary1"/>
    <w:uiPriority w:val="9"/>
    <w:qFormat/>
    <w:rsid w:val="00DF3AE3"/>
    <w:pPr>
      <w:numPr>
        <w:ilvl w:val="2"/>
      </w:numPr>
      <w:tabs>
        <w:tab w:val="clear" w:pos="1134"/>
        <w:tab w:val="num" w:pos="360"/>
      </w:tabs>
      <w:ind w:left="1224" w:hanging="504"/>
    </w:pPr>
  </w:style>
  <w:style w:type="character" w:customStyle="1" w:styleId="SAUDictionary1Char">
    <w:name w:val="SAUDictionary1 Char"/>
    <w:basedOn w:val="SAUDictionaryChar"/>
    <w:link w:val="SAUDictionary1"/>
    <w:uiPriority w:val="9"/>
    <w:rsid w:val="00DF3AE3"/>
    <w:rPr>
      <w:rFonts w:ascii="Verdana" w:eastAsia="Verdana" w:hAnsi="Verdana" w:cs="Times New Roman"/>
    </w:rPr>
  </w:style>
  <w:style w:type="paragraph" w:customStyle="1" w:styleId="SAUDictionary3">
    <w:name w:val="SAUDictionary3"/>
    <w:basedOn w:val="SAUDictionary2"/>
    <w:uiPriority w:val="9"/>
    <w:qFormat/>
    <w:rsid w:val="00DF3AE3"/>
    <w:pPr>
      <w:numPr>
        <w:ilvl w:val="3"/>
      </w:numPr>
      <w:tabs>
        <w:tab w:val="num" w:pos="360"/>
      </w:tabs>
      <w:ind w:left="1728" w:hanging="648"/>
    </w:pPr>
  </w:style>
  <w:style w:type="numbering" w:customStyle="1" w:styleId="SAUDictionary">
    <w:name w:val="SAU Dictionary"/>
    <w:uiPriority w:val="99"/>
    <w:rsid w:val="00DF3AE3"/>
    <w:pPr>
      <w:numPr>
        <w:numId w:val="59"/>
      </w:numPr>
    </w:pPr>
  </w:style>
  <w:style w:type="paragraph" w:customStyle="1" w:styleId="SAUDictionary4">
    <w:name w:val="SAUDictionary4"/>
    <w:basedOn w:val="SAUDictionary3"/>
    <w:uiPriority w:val="9"/>
    <w:qFormat/>
    <w:rsid w:val="00DF3AE3"/>
    <w:pPr>
      <w:numPr>
        <w:ilvl w:val="4"/>
      </w:numPr>
      <w:tabs>
        <w:tab w:val="num" w:pos="360"/>
      </w:tabs>
      <w:ind w:left="2232" w:hanging="792"/>
    </w:pPr>
  </w:style>
  <w:style w:type="paragraph" w:customStyle="1" w:styleId="nbnInlineNoteIndent1">
    <w:name w:val="nbn Inline Note Indent 1"/>
    <w:qFormat/>
    <w:rsid w:val="00DF3AE3"/>
    <w:pPr>
      <w:spacing w:before="0" w:after="160" w:line="259" w:lineRule="auto"/>
      <w:ind w:left="714"/>
    </w:pPr>
    <w:rPr>
      <w:i/>
      <w:iCs/>
      <w:sz w:val="16"/>
      <w:szCs w:val="16"/>
    </w:rPr>
  </w:style>
  <w:style w:type="numbering" w:customStyle="1" w:styleId="OutlineBullets1">
    <w:name w:val="Outline Bullets1"/>
    <w:uiPriority w:val="99"/>
    <w:rsid w:val="00DF3AE3"/>
    <w:pPr>
      <w:numPr>
        <w:numId w:val="30"/>
      </w:numPr>
    </w:pPr>
  </w:style>
  <w:style w:type="paragraph" w:customStyle="1" w:styleId="nbnDCRPartHeading">
    <w:name w:val="nbn DCR Part Heading"/>
    <w:basedOn w:val="RiderSectionHeading1"/>
    <w:uiPriority w:val="99"/>
    <w:rsid w:val="00DF3AE3"/>
    <w:pPr>
      <w:tabs>
        <w:tab w:val="num" w:pos="2126"/>
      </w:tabs>
      <w:ind w:left="2126" w:hanging="2126"/>
    </w:pPr>
    <w:rPr>
      <w:sz w:val="32"/>
      <w:szCs w:val="32"/>
    </w:rPr>
  </w:style>
  <w:style w:type="paragraph" w:customStyle="1" w:styleId="nbnDCRModuleHeading">
    <w:name w:val="nbn DCR Module Heading"/>
    <w:basedOn w:val="RiderSectionHeading2"/>
    <w:uiPriority w:val="99"/>
    <w:rsid w:val="00DF3AE3"/>
    <w:pPr>
      <w:tabs>
        <w:tab w:val="num" w:pos="2126"/>
      </w:tabs>
      <w:ind w:left="2126" w:hanging="2126"/>
    </w:pPr>
    <w:rPr>
      <w:sz w:val="28"/>
      <w:szCs w:val="28"/>
      <w:lang w:val="en-AU"/>
    </w:rPr>
  </w:style>
  <w:style w:type="paragraph" w:customStyle="1" w:styleId="NormalSingle">
    <w:name w:val="Normal Single"/>
    <w:basedOn w:val="Normal"/>
    <w:link w:val="NormalSingleChar"/>
    <w:rsid w:val="00DF3AE3"/>
    <w:pPr>
      <w:spacing w:before="0" w:after="0" w:line="240" w:lineRule="auto"/>
    </w:pPr>
    <w:rPr>
      <w:rFonts w:ascii="Verdana" w:eastAsia="SimSun" w:hAnsi="Verdana"/>
      <w:sz w:val="18"/>
      <w:szCs w:val="24"/>
      <w:lang w:eastAsia="en-AU"/>
    </w:rPr>
  </w:style>
  <w:style w:type="character" w:customStyle="1" w:styleId="NormalSingleChar">
    <w:name w:val="Normal Single Char"/>
    <w:link w:val="NormalSingle"/>
    <w:rsid w:val="00DF3AE3"/>
    <w:rPr>
      <w:rFonts w:ascii="Verdana" w:eastAsia="SimSun" w:hAnsi="Verdana" w:cs="Times New Roman"/>
      <w:sz w:val="18"/>
      <w:szCs w:val="24"/>
      <w:lang w:eastAsia="en-AU"/>
    </w:rPr>
  </w:style>
  <w:style w:type="paragraph" w:customStyle="1" w:styleId="nbnTableTitle">
    <w:name w:val="nbn Table Title"/>
    <w:basedOn w:val="Normal"/>
    <w:uiPriority w:val="5"/>
    <w:qFormat/>
    <w:rsid w:val="00DF3AE3"/>
    <w:pPr>
      <w:widowControl w:val="0"/>
      <w:autoSpaceDE w:val="0"/>
      <w:autoSpaceDN w:val="0"/>
      <w:adjustRightInd w:val="0"/>
      <w:spacing w:before="80" w:after="80" w:line="240" w:lineRule="auto"/>
    </w:pPr>
    <w:rPr>
      <w:rFonts w:ascii="Verdana" w:eastAsia="MS PGothic" w:hAnsi="Verdana" w:cs="Verdana"/>
      <w:color w:val="FFFFFF"/>
      <w:sz w:val="18"/>
      <w:szCs w:val="60"/>
      <w:lang w:val="en-GB"/>
    </w:rPr>
  </w:style>
  <w:style w:type="paragraph" w:customStyle="1" w:styleId="nbnVersionTableBodyText">
    <w:name w:val="nbn Version Table Body Text"/>
    <w:basedOn w:val="nbnTableBodyText"/>
    <w:rsid w:val="00DF3AE3"/>
    <w:pPr>
      <w:spacing w:before="0" w:after="0"/>
    </w:pPr>
    <w:rPr>
      <w:rFonts w:eastAsia="Times New Roman" w:cs="Times New Roman"/>
      <w:szCs w:val="20"/>
    </w:rPr>
  </w:style>
  <w:style w:type="paragraph" w:customStyle="1" w:styleId="LetterAgreementNumbering1">
    <w:name w:val="Letter Agreement Numbering 1"/>
    <w:basedOn w:val="ListNumber"/>
    <w:link w:val="LetterAgreementNumbering1Char"/>
    <w:qFormat/>
    <w:rsid w:val="00DF3AE3"/>
    <w:pPr>
      <w:numPr>
        <w:numId w:val="0"/>
      </w:numPr>
      <w:ind w:left="425" w:hanging="425"/>
    </w:pPr>
    <w:rPr>
      <w:rFonts w:ascii="Calibri" w:hAnsi="Calibri"/>
      <w:bCs/>
      <w:sz w:val="22"/>
      <w:szCs w:val="18"/>
      <w:lang w:val="en-GB"/>
    </w:rPr>
  </w:style>
  <w:style w:type="paragraph" w:customStyle="1" w:styleId="LetterAgreementNumbering2">
    <w:name w:val="Letter Agreement Numbering 2"/>
    <w:basedOn w:val="ListNumber2"/>
    <w:link w:val="LetterAgreementNumbering2Char"/>
    <w:qFormat/>
    <w:rsid w:val="00DF3AE3"/>
    <w:pPr>
      <w:numPr>
        <w:ilvl w:val="0"/>
        <w:numId w:val="0"/>
      </w:numPr>
      <w:ind w:left="851" w:hanging="425"/>
    </w:pPr>
    <w:rPr>
      <w:rFonts w:ascii="Calibri" w:hAnsi="Calibri"/>
      <w:sz w:val="22"/>
      <w:lang w:val="en-GB"/>
    </w:rPr>
  </w:style>
  <w:style w:type="character" w:customStyle="1" w:styleId="LetterAgreementNumbering1Char">
    <w:name w:val="Letter Agreement Numbering 1 Char"/>
    <w:basedOn w:val="DefaultParagraphFont"/>
    <w:link w:val="LetterAgreementNumbering1"/>
    <w:rsid w:val="00DF3AE3"/>
    <w:rPr>
      <w:rFonts w:ascii="Calibri" w:eastAsia="Calibri" w:hAnsi="Calibri" w:cs="Times New Roman"/>
      <w:bCs/>
      <w:szCs w:val="18"/>
      <w:lang w:val="en-GB"/>
    </w:rPr>
  </w:style>
  <w:style w:type="paragraph" w:customStyle="1" w:styleId="LetterAgreementNumbering3">
    <w:name w:val="Letter Agreement Numbering 3"/>
    <w:basedOn w:val="ListNumber3"/>
    <w:link w:val="LetterAgreementNumbering3Char"/>
    <w:qFormat/>
    <w:rsid w:val="00DF3AE3"/>
    <w:pPr>
      <w:numPr>
        <w:numId w:val="52"/>
      </w:numPr>
      <w:ind w:left="1275" w:hanging="425"/>
    </w:pPr>
    <w:rPr>
      <w:rFonts w:ascii="Calibri" w:hAnsi="Calibri"/>
      <w:sz w:val="22"/>
      <w:lang w:val="en-GB"/>
    </w:rPr>
  </w:style>
  <w:style w:type="character" w:customStyle="1" w:styleId="LetterAgreementNumbering2Char">
    <w:name w:val="Letter Agreement Numbering 2 Char"/>
    <w:basedOn w:val="DefaultParagraphFont"/>
    <w:link w:val="LetterAgreementNumbering2"/>
    <w:rsid w:val="00DF3AE3"/>
    <w:rPr>
      <w:rFonts w:ascii="Calibri" w:eastAsia="Calibri" w:hAnsi="Calibri" w:cs="Times New Roman"/>
      <w:lang w:val="en-GB"/>
    </w:rPr>
  </w:style>
  <w:style w:type="character" w:customStyle="1" w:styleId="LetterAgreementNumbering3Char">
    <w:name w:val="Letter Agreement Numbering 3 Char"/>
    <w:basedOn w:val="DefaultParagraphFont"/>
    <w:link w:val="LetterAgreementNumbering3"/>
    <w:rsid w:val="00DF3AE3"/>
    <w:rPr>
      <w:rFonts w:ascii="Calibri" w:eastAsia="Calibri" w:hAnsi="Calibri" w:cs="Times New Roman"/>
      <w:lang w:val="en-GB"/>
    </w:rPr>
  </w:style>
  <w:style w:type="character" w:styleId="Mention">
    <w:name w:val="Mention"/>
    <w:basedOn w:val="DefaultParagraphFont"/>
    <w:uiPriority w:val="99"/>
    <w:unhideWhenUsed/>
    <w:rsid w:val="00DF3AE3"/>
    <w:rPr>
      <w:color w:val="2B579A"/>
      <w:shd w:val="clear" w:color="auto" w:fill="E6E6E6"/>
    </w:rPr>
  </w:style>
  <w:style w:type="numbering" w:customStyle="1" w:styleId="CUSchedule1">
    <w:name w:val="CU_Schedule1"/>
    <w:uiPriority w:val="99"/>
    <w:rsid w:val="00DF3AE3"/>
  </w:style>
  <w:style w:type="numbering" w:customStyle="1" w:styleId="OutlineNumbers1">
    <w:name w:val="Outline Numbers1"/>
    <w:uiPriority w:val="99"/>
    <w:rsid w:val="00DF3AE3"/>
    <w:pPr>
      <w:numPr>
        <w:numId w:val="32"/>
      </w:numPr>
    </w:pPr>
  </w:style>
  <w:style w:type="numbering" w:customStyle="1" w:styleId="Headings1">
    <w:name w:val="Headings1"/>
    <w:uiPriority w:val="99"/>
    <w:rsid w:val="00DF3AE3"/>
    <w:pPr>
      <w:numPr>
        <w:numId w:val="33"/>
      </w:numPr>
    </w:pPr>
  </w:style>
  <w:style w:type="table" w:customStyle="1" w:styleId="nbn2Accent1">
    <w:name w:val="nbn 2 Accent 1"/>
    <w:basedOn w:val="TableNormal"/>
    <w:uiPriority w:val="99"/>
    <w:rsid w:val="00DF3AE3"/>
    <w:pPr>
      <w:spacing w:before="80" w:after="80"/>
    </w:pPr>
    <w:tblPr>
      <w:tblStyleRowBandSize w:val="1"/>
      <w:tblInd w:w="108" w:type="dxa"/>
      <w:tblBorders>
        <w:top w:val="single" w:sz="8" w:space="0" w:color="002856"/>
        <w:bottom w:val="single" w:sz="8" w:space="0" w:color="002856"/>
        <w:insideH w:val="single" w:sz="8" w:space="0" w:color="FFFFFF"/>
      </w:tblBorders>
    </w:tblPr>
    <w:tblStylePr w:type="firstRow">
      <w:pPr>
        <w:keepNext/>
        <w:wordWrap/>
      </w:pPr>
      <w:rPr>
        <w:b/>
        <w:i w:val="0"/>
        <w:color w:val="FFFFFF"/>
      </w:rPr>
      <w:tblPr/>
      <w:trPr>
        <w:cantSplit/>
        <w:tblHeader/>
      </w:trPr>
      <w:tcPr>
        <w:tcBorders>
          <w:top w:val="single" w:sz="8" w:space="0" w:color="002856"/>
          <w:left w:val="nil"/>
          <w:bottom w:val="single" w:sz="8" w:space="0" w:color="FFFFFF"/>
          <w:right w:val="nil"/>
          <w:insideH w:val="nil"/>
          <w:insideV w:val="nil"/>
          <w:tl2br w:val="nil"/>
          <w:tr2bl w:val="nil"/>
        </w:tcBorders>
        <w:shd w:val="clear" w:color="auto" w:fill="002856"/>
        <w:vAlign w:val="center"/>
      </w:tcPr>
    </w:tblStylePr>
    <w:tblStylePr w:type="firstCol">
      <w:rPr>
        <w:b/>
        <w:i w:val="0"/>
        <w:color w:val="FFFFFF"/>
      </w:rPr>
      <w:tblPr/>
      <w:tcPr>
        <w:tcBorders>
          <w:top w:val="single" w:sz="8" w:space="0" w:color="002856"/>
          <w:left w:val="nil"/>
          <w:bottom w:val="single" w:sz="8" w:space="0" w:color="002856"/>
          <w:right w:val="nil"/>
          <w:insideH w:val="nil"/>
          <w:insideV w:val="nil"/>
          <w:tl2br w:val="nil"/>
          <w:tr2bl w:val="nil"/>
        </w:tcBorders>
        <w:shd w:val="clear" w:color="auto" w:fill="002856"/>
      </w:tcPr>
    </w:tblStylePr>
    <w:tblStylePr w:type="band1Horz">
      <w:tblPr/>
      <w:tcPr>
        <w:tcBorders>
          <w:top w:val="single" w:sz="8" w:space="0" w:color="FFFFFF"/>
          <w:left w:val="nil"/>
          <w:bottom w:val="single" w:sz="8" w:space="0" w:color="002856"/>
          <w:right w:val="nil"/>
          <w:insideH w:val="nil"/>
          <w:insideV w:val="nil"/>
          <w:tl2br w:val="nil"/>
          <w:tr2bl w:val="nil"/>
        </w:tcBorders>
      </w:tcPr>
    </w:tblStylePr>
    <w:tblStylePr w:type="band2Horz">
      <w:tblPr/>
      <w:tcPr>
        <w:tcBorders>
          <w:top w:val="single" w:sz="8" w:space="0" w:color="FFFFFF"/>
          <w:left w:val="nil"/>
          <w:bottom w:val="single" w:sz="8" w:space="0" w:color="002856"/>
          <w:right w:val="nil"/>
          <w:insideH w:val="nil"/>
          <w:insideV w:val="nil"/>
          <w:tl2br w:val="nil"/>
          <w:tr2bl w:val="nil"/>
        </w:tcBorders>
      </w:tcPr>
    </w:tblStylePr>
  </w:style>
  <w:style w:type="numbering" w:customStyle="1" w:styleId="OutlineTableBullets1">
    <w:name w:val="Outline Table Bullets1"/>
    <w:uiPriority w:val="99"/>
    <w:rsid w:val="00DF3AE3"/>
    <w:pPr>
      <w:numPr>
        <w:numId w:val="34"/>
      </w:numPr>
    </w:pPr>
  </w:style>
  <w:style w:type="table" w:customStyle="1" w:styleId="nbn3NoBorders">
    <w:name w:val="nbn 3 No Borders"/>
    <w:basedOn w:val="TableNormal"/>
    <w:uiPriority w:val="99"/>
    <w:qFormat/>
    <w:rsid w:val="00DF3AE3"/>
    <w:pPr>
      <w:spacing w:before="60" w:after="60"/>
    </w:pPr>
    <w:tblPr>
      <w:tblCellMar>
        <w:top w:w="29" w:type="dxa"/>
        <w:left w:w="115" w:type="dxa"/>
        <w:bottom w:w="29" w:type="dxa"/>
        <w:right w:w="115" w:type="dxa"/>
      </w:tblCellMar>
    </w:tblPr>
    <w:trPr>
      <w:cantSplit/>
    </w:trPr>
  </w:style>
  <w:style w:type="table" w:customStyle="1" w:styleId="nbn2Accent5">
    <w:name w:val="nbn 2 Accent 5"/>
    <w:basedOn w:val="TableNormal"/>
    <w:uiPriority w:val="99"/>
    <w:rsid w:val="00DF3AE3"/>
    <w:pPr>
      <w:spacing w:before="80" w:after="80"/>
    </w:pPr>
    <w:tblPr>
      <w:tblStyleRowBandSize w:val="1"/>
      <w:tblInd w:w="108" w:type="dxa"/>
      <w:tblBorders>
        <w:top w:val="single" w:sz="8" w:space="0" w:color="939598"/>
        <w:bottom w:val="single" w:sz="8" w:space="0" w:color="939598"/>
        <w:insideH w:val="single" w:sz="8" w:space="0" w:color="FFFFFF"/>
      </w:tblBorders>
    </w:tblPr>
    <w:tblStylePr w:type="firstRow">
      <w:pPr>
        <w:keepNext/>
        <w:wordWrap/>
      </w:pPr>
      <w:rPr>
        <w:b/>
        <w:i w:val="0"/>
      </w:rPr>
      <w:tblPr/>
      <w:trPr>
        <w:cantSplit/>
        <w:tblHeader/>
      </w:trPr>
      <w:tcPr>
        <w:tcBorders>
          <w:top w:val="single" w:sz="8" w:space="0" w:color="FFFFFF"/>
          <w:left w:val="nil"/>
          <w:bottom w:val="single" w:sz="8" w:space="0" w:color="FFFFFF"/>
          <w:right w:val="nil"/>
          <w:insideH w:val="nil"/>
          <w:insideV w:val="nil"/>
          <w:tl2br w:val="nil"/>
          <w:tr2bl w:val="nil"/>
        </w:tcBorders>
        <w:shd w:val="clear" w:color="auto" w:fill="939598"/>
        <w:vAlign w:val="center"/>
      </w:tcPr>
    </w:tblStylePr>
    <w:tblStylePr w:type="firstCol">
      <w:tblPr/>
      <w:tcPr>
        <w:tcBorders>
          <w:top w:val="single" w:sz="8" w:space="0" w:color="939598"/>
          <w:left w:val="nil"/>
          <w:bottom w:val="single" w:sz="8" w:space="0" w:color="939598"/>
          <w:right w:val="nil"/>
          <w:insideH w:val="nil"/>
          <w:insideV w:val="nil"/>
          <w:tl2br w:val="nil"/>
          <w:tr2bl w:val="nil"/>
        </w:tcBorders>
        <w:shd w:val="clear" w:color="auto" w:fill="939598"/>
      </w:tcPr>
    </w:tblStylePr>
    <w:tblStylePr w:type="band1Horz">
      <w:tblPr/>
      <w:tcPr>
        <w:tcBorders>
          <w:top w:val="single" w:sz="8" w:space="0" w:color="FFFFFF"/>
          <w:left w:val="nil"/>
          <w:bottom w:val="single" w:sz="8" w:space="0" w:color="939598"/>
          <w:right w:val="nil"/>
          <w:insideH w:val="nil"/>
          <w:insideV w:val="nil"/>
          <w:tl2br w:val="nil"/>
          <w:tr2bl w:val="nil"/>
        </w:tcBorders>
      </w:tcPr>
    </w:tblStylePr>
    <w:tblStylePr w:type="band2Horz">
      <w:tblPr/>
      <w:tcPr>
        <w:tcBorders>
          <w:top w:val="single" w:sz="8" w:space="0" w:color="FFFFFF"/>
          <w:left w:val="nil"/>
          <w:bottom w:val="single" w:sz="8" w:space="0" w:color="939598"/>
          <w:right w:val="nil"/>
          <w:insideH w:val="nil"/>
          <w:insideV w:val="nil"/>
          <w:tl2br w:val="nil"/>
          <w:tr2bl w:val="nil"/>
        </w:tcBorders>
      </w:tcPr>
    </w:tblStylePr>
  </w:style>
  <w:style w:type="numbering" w:customStyle="1" w:styleId="OutlineListAlphabet1">
    <w:name w:val="Outline List Alphabet1"/>
    <w:uiPriority w:val="99"/>
    <w:rsid w:val="00DF3AE3"/>
    <w:pPr>
      <w:numPr>
        <w:numId w:val="36"/>
      </w:numPr>
    </w:pPr>
  </w:style>
  <w:style w:type="table" w:customStyle="1" w:styleId="nbnTableMetadata">
    <w:name w:val="nbn Table Metadata"/>
    <w:basedOn w:val="TableNormal"/>
    <w:uiPriority w:val="99"/>
    <w:qFormat/>
    <w:rsid w:val="00DF3AE3"/>
    <w:pPr>
      <w:spacing w:before="60" w:after="0" w:line="240" w:lineRule="auto"/>
    </w:pPr>
    <w:tblPr/>
    <w:trPr>
      <w:cantSplit/>
    </w:trPr>
    <w:tblStylePr w:type="firstCol">
      <w:rPr>
        <w:b/>
        <w:color w:val="auto"/>
      </w:rPr>
    </w:tblStylePr>
  </w:style>
  <w:style w:type="table" w:customStyle="1" w:styleId="nbn2Accent4">
    <w:name w:val="nbn 2 Accent 4"/>
    <w:basedOn w:val="TableNormal"/>
    <w:uiPriority w:val="99"/>
    <w:rsid w:val="00DF3AE3"/>
    <w:pPr>
      <w:spacing w:before="80" w:after="80"/>
    </w:pPr>
    <w:tblPr>
      <w:tblStyleRowBandSize w:val="1"/>
      <w:tblInd w:w="108" w:type="dxa"/>
      <w:tblBorders>
        <w:top w:val="single" w:sz="8" w:space="0" w:color="808285"/>
        <w:bottom w:val="single" w:sz="8" w:space="0" w:color="808285"/>
        <w:insideH w:val="single" w:sz="8" w:space="0" w:color="FFFFFF"/>
      </w:tblBorders>
    </w:tblPr>
    <w:tblStylePr w:type="firstRow">
      <w:pPr>
        <w:keepNext/>
        <w:wordWrap/>
      </w:pPr>
      <w:rPr>
        <w:b/>
        <w:i w:val="0"/>
        <w:color w:val="FFFFFF"/>
      </w:rPr>
      <w:tblPr/>
      <w:trPr>
        <w:cantSplit/>
        <w:tblHeader/>
      </w:trPr>
      <w:tcPr>
        <w:tcBorders>
          <w:top w:val="single" w:sz="8" w:space="0" w:color="808285"/>
          <w:left w:val="nil"/>
          <w:bottom w:val="single" w:sz="8" w:space="0" w:color="FFFFFF"/>
          <w:right w:val="nil"/>
          <w:insideH w:val="nil"/>
          <w:insideV w:val="nil"/>
          <w:tl2br w:val="nil"/>
          <w:tr2bl w:val="nil"/>
        </w:tcBorders>
        <w:shd w:val="clear" w:color="auto" w:fill="808285"/>
        <w:vAlign w:val="center"/>
      </w:tcPr>
    </w:tblStylePr>
    <w:tblStylePr w:type="firstCol">
      <w:rPr>
        <w:b/>
        <w:i w:val="0"/>
        <w:color w:val="FFFFFF"/>
      </w:rPr>
      <w:tblPr/>
      <w:tcPr>
        <w:tcBorders>
          <w:top w:val="single" w:sz="8" w:space="0" w:color="808285"/>
          <w:left w:val="nil"/>
          <w:bottom w:val="single" w:sz="8" w:space="0" w:color="808285"/>
          <w:right w:val="nil"/>
          <w:insideH w:val="nil"/>
          <w:insideV w:val="nil"/>
          <w:tl2br w:val="nil"/>
          <w:tr2bl w:val="nil"/>
        </w:tcBorders>
        <w:shd w:val="clear" w:color="auto" w:fill="808285"/>
      </w:tcPr>
    </w:tblStylePr>
    <w:tblStylePr w:type="band1Horz">
      <w:tblPr/>
      <w:tcPr>
        <w:tcBorders>
          <w:top w:val="single" w:sz="8" w:space="0" w:color="FFFFFF"/>
          <w:left w:val="nil"/>
          <w:bottom w:val="single" w:sz="8" w:space="0" w:color="808285"/>
          <w:right w:val="nil"/>
          <w:insideH w:val="nil"/>
          <w:insideV w:val="nil"/>
          <w:tl2br w:val="nil"/>
          <w:tr2bl w:val="nil"/>
        </w:tcBorders>
      </w:tcPr>
    </w:tblStylePr>
    <w:tblStylePr w:type="band2Horz">
      <w:tblPr/>
      <w:tcPr>
        <w:tcBorders>
          <w:top w:val="single" w:sz="8" w:space="0" w:color="FFFFFF"/>
          <w:left w:val="nil"/>
          <w:bottom w:val="single" w:sz="8" w:space="0" w:color="808285"/>
          <w:right w:val="nil"/>
          <w:insideH w:val="nil"/>
          <w:insideV w:val="nil"/>
          <w:tl2br w:val="nil"/>
          <w:tr2bl w:val="nil"/>
        </w:tcBorders>
      </w:tcPr>
    </w:tblStylePr>
  </w:style>
  <w:style w:type="numbering" w:customStyle="1" w:styleId="1ai1">
    <w:name w:val="1 / a / i1"/>
    <w:basedOn w:val="NoList"/>
    <w:next w:val="1ai"/>
    <w:uiPriority w:val="99"/>
    <w:semiHidden/>
    <w:unhideWhenUsed/>
    <w:rsid w:val="00DF3AE3"/>
    <w:pPr>
      <w:numPr>
        <w:numId w:val="37"/>
      </w:numPr>
    </w:pPr>
  </w:style>
  <w:style w:type="numbering" w:customStyle="1" w:styleId="ArticleSection1">
    <w:name w:val="Article / Section1"/>
    <w:basedOn w:val="NoList"/>
    <w:next w:val="ArticleSection"/>
    <w:uiPriority w:val="99"/>
    <w:semiHidden/>
    <w:unhideWhenUsed/>
    <w:rsid w:val="00DF3AE3"/>
    <w:pPr>
      <w:numPr>
        <w:numId w:val="38"/>
      </w:numPr>
    </w:pPr>
  </w:style>
  <w:style w:type="table" w:customStyle="1" w:styleId="nbn1Accent4">
    <w:name w:val="nbn 1 Accent 4"/>
    <w:basedOn w:val="TableNormal"/>
    <w:uiPriority w:val="99"/>
    <w:qFormat/>
    <w:rsid w:val="00DF3AE3"/>
    <w:pPr>
      <w:spacing w:before="80" w:after="80"/>
    </w:pPr>
    <w:rPr>
      <w:szCs w:val="18"/>
      <w:lang w:eastAsia="en-AU"/>
    </w:rPr>
    <w:tblPr>
      <w:tblStyleRowBandSize w:val="1"/>
      <w:tblInd w:w="108" w:type="dxa"/>
      <w:tblBorders>
        <w:top w:val="single" w:sz="8" w:space="0" w:color="808285"/>
        <w:bottom w:val="single" w:sz="8" w:space="0" w:color="808285"/>
        <w:insideH w:val="single" w:sz="8" w:space="0" w:color="FFFFFF"/>
      </w:tblBorders>
    </w:tblPr>
    <w:tblStylePr w:type="firstRow">
      <w:pPr>
        <w:keepNext/>
        <w:wordWrap/>
        <w:spacing w:line="276" w:lineRule="auto"/>
        <w:contextualSpacing w:val="0"/>
      </w:pPr>
      <w:rPr>
        <w:b/>
        <w:bCs/>
        <w:color w:val="FFFFFF"/>
      </w:rPr>
      <w:tblPr/>
      <w:trPr>
        <w:cantSplit/>
        <w:tblHeader/>
      </w:trPr>
      <w:tcPr>
        <w:tcBorders>
          <w:top w:val="single" w:sz="8" w:space="0" w:color="808285"/>
          <w:left w:val="nil"/>
          <w:bottom w:val="single" w:sz="8" w:space="0" w:color="FFFFFF"/>
          <w:right w:val="nil"/>
          <w:insideH w:val="nil"/>
          <w:insideV w:val="nil"/>
          <w:tl2br w:val="nil"/>
          <w:tr2bl w:val="nil"/>
        </w:tcBorders>
        <w:shd w:val="clear" w:color="auto" w:fill="808285"/>
        <w:vAlign w:val="center"/>
      </w:tcPr>
    </w:tblStylePr>
    <w:tblStylePr w:type="lastRow">
      <w:pPr>
        <w:wordWrap/>
        <w:spacing w:line="240" w:lineRule="atLeast"/>
      </w:pPr>
      <w:rPr>
        <w:b/>
        <w:bCs/>
      </w:rPr>
      <w:tblPr/>
      <w:tcPr>
        <w:tcBorders>
          <w:top w:val="single" w:sz="8" w:space="0" w:color="002856"/>
          <w:left w:val="nil"/>
          <w:bottom w:val="single" w:sz="8" w:space="0" w:color="002856"/>
          <w:right w:val="nil"/>
          <w:insideH w:val="nil"/>
          <w:insideV w:val="nil"/>
        </w:tcBorders>
      </w:tcPr>
    </w:tblStylePr>
    <w:tblStylePr w:type="firstCol">
      <w:rPr>
        <w:b/>
        <w:bCs/>
        <w:i w:val="0"/>
        <w:color w:val="FFFFFF"/>
      </w:rPr>
      <w:tblPr/>
      <w:tcPr>
        <w:tcBorders>
          <w:top w:val="single" w:sz="8" w:space="0" w:color="808285"/>
          <w:left w:val="nil"/>
          <w:bottom w:val="single" w:sz="8" w:space="0" w:color="808285"/>
          <w:right w:val="nil"/>
          <w:insideH w:val="nil"/>
          <w:insideV w:val="nil"/>
          <w:tl2br w:val="nil"/>
          <w:tr2bl w:val="nil"/>
        </w:tcBorders>
        <w:shd w:val="clear" w:color="auto" w:fill="808285"/>
      </w:tcPr>
    </w:tblStylePr>
    <w:tblStylePr w:type="lastCol">
      <w:rPr>
        <w:b w:val="0"/>
        <w:bCs/>
      </w:rPr>
    </w:tblStylePr>
    <w:tblStylePr w:type="band1Horz">
      <w:tblPr/>
      <w:tcPr>
        <w:tcBorders>
          <w:left w:val="nil"/>
          <w:right w:val="nil"/>
          <w:insideH w:val="nil"/>
          <w:insideV w:val="nil"/>
        </w:tcBorders>
        <w:shd w:val="clear" w:color="auto" w:fill="E5E5E6"/>
      </w:tcPr>
    </w:tblStylePr>
  </w:style>
  <w:style w:type="numbering" w:customStyle="1" w:styleId="OutlineTableNumbers1">
    <w:name w:val="Outline Table Numbers1"/>
    <w:uiPriority w:val="99"/>
    <w:rsid w:val="00DF3AE3"/>
    <w:pPr>
      <w:numPr>
        <w:numId w:val="39"/>
      </w:numPr>
    </w:pPr>
  </w:style>
  <w:style w:type="table" w:customStyle="1" w:styleId="nbnNote2Accent1">
    <w:name w:val="nbn Note 2 Accent 1"/>
    <w:basedOn w:val="TableNormal"/>
    <w:uiPriority w:val="99"/>
    <w:rsid w:val="00DF3AE3"/>
    <w:pPr>
      <w:spacing w:line="240" w:lineRule="auto"/>
    </w:pPr>
    <w:tblPr>
      <w:tblInd w:w="108" w:type="dxa"/>
      <w:tblBorders>
        <w:top w:val="single" w:sz="8" w:space="0" w:color="002856"/>
        <w:left w:val="single" w:sz="8" w:space="0" w:color="002856"/>
        <w:bottom w:val="single" w:sz="8" w:space="0" w:color="002856"/>
        <w:right w:val="single" w:sz="8" w:space="0" w:color="002856"/>
      </w:tblBorders>
    </w:tblPr>
    <w:trPr>
      <w:cantSplit/>
    </w:trPr>
    <w:tcPr>
      <w:shd w:val="clear" w:color="auto" w:fill="AAD1FF"/>
      <w:vAlign w:val="center"/>
    </w:tcPr>
  </w:style>
  <w:style w:type="table" w:customStyle="1" w:styleId="nbnNote3Accent1">
    <w:name w:val="nbn Note 3 Accent 1"/>
    <w:basedOn w:val="TableNormal"/>
    <w:uiPriority w:val="99"/>
    <w:rsid w:val="00DF3AE3"/>
    <w:pPr>
      <w:spacing w:line="240" w:lineRule="auto"/>
    </w:pPr>
    <w:tblPr>
      <w:tblInd w:w="108" w:type="dxa"/>
      <w:tblBorders>
        <w:top w:val="single" w:sz="8" w:space="0" w:color="AAD1FF"/>
        <w:left w:val="single" w:sz="8" w:space="0" w:color="AAD1FF"/>
        <w:bottom w:val="single" w:sz="8" w:space="0" w:color="AAD1FF"/>
        <w:right w:val="single" w:sz="8" w:space="0" w:color="AAD1FF"/>
      </w:tblBorders>
    </w:tblPr>
    <w:trPr>
      <w:cantSplit/>
    </w:trPr>
    <w:tcPr>
      <w:shd w:val="clear" w:color="auto" w:fill="AAD1FF"/>
      <w:vAlign w:val="center"/>
    </w:tcPr>
  </w:style>
  <w:style w:type="table" w:customStyle="1" w:styleId="nbnNote2Accent2">
    <w:name w:val="nbn Note 2 Accent 2"/>
    <w:basedOn w:val="TableNormal"/>
    <w:uiPriority w:val="99"/>
    <w:rsid w:val="00DF3AE3"/>
    <w:pPr>
      <w:spacing w:line="240" w:lineRule="auto"/>
    </w:pPr>
    <w:tblPr>
      <w:tblInd w:w="108" w:type="dxa"/>
      <w:tblBorders>
        <w:top w:val="single" w:sz="8" w:space="0" w:color="A2C617"/>
        <w:left w:val="single" w:sz="8" w:space="0" w:color="A2C617"/>
        <w:bottom w:val="single" w:sz="8" w:space="0" w:color="A2C617"/>
        <w:right w:val="single" w:sz="8" w:space="0" w:color="A2C617"/>
      </w:tblBorders>
    </w:tblPr>
    <w:trPr>
      <w:cantSplit/>
    </w:trPr>
    <w:tcPr>
      <w:shd w:val="clear" w:color="auto" w:fill="DFF397"/>
      <w:vAlign w:val="center"/>
    </w:tcPr>
  </w:style>
  <w:style w:type="table" w:customStyle="1" w:styleId="nbnNote3Accent2">
    <w:name w:val="nbn Note 3 Accent 2"/>
    <w:basedOn w:val="TableNormal"/>
    <w:uiPriority w:val="99"/>
    <w:rsid w:val="00DF3AE3"/>
    <w:pPr>
      <w:spacing w:line="240" w:lineRule="auto"/>
    </w:pPr>
    <w:tblPr>
      <w:tblInd w:w="108" w:type="dxa"/>
      <w:tblBorders>
        <w:top w:val="single" w:sz="8" w:space="0" w:color="DFF397"/>
        <w:left w:val="single" w:sz="8" w:space="0" w:color="DFF397"/>
        <w:bottom w:val="single" w:sz="8" w:space="0" w:color="DFF397"/>
        <w:right w:val="single" w:sz="8" w:space="0" w:color="DFF397"/>
      </w:tblBorders>
    </w:tblPr>
    <w:trPr>
      <w:cantSplit/>
    </w:trPr>
    <w:tcPr>
      <w:shd w:val="clear" w:color="auto" w:fill="DFF397"/>
      <w:vAlign w:val="center"/>
    </w:tcPr>
  </w:style>
  <w:style w:type="table" w:customStyle="1" w:styleId="nbnNote2Accent3">
    <w:name w:val="nbn Note 2 Accent 3"/>
    <w:basedOn w:val="TableNormal"/>
    <w:uiPriority w:val="99"/>
    <w:rsid w:val="00DF3AE3"/>
    <w:pPr>
      <w:spacing w:line="240" w:lineRule="auto"/>
    </w:pPr>
    <w:tblPr>
      <w:tblInd w:w="108" w:type="dxa"/>
      <w:tblBorders>
        <w:top w:val="single" w:sz="8" w:space="0" w:color="FECA33"/>
        <w:left w:val="single" w:sz="8" w:space="0" w:color="FECA33"/>
        <w:bottom w:val="single" w:sz="8" w:space="0" w:color="FECA33"/>
        <w:right w:val="single" w:sz="8" w:space="0" w:color="FECA33"/>
      </w:tblBorders>
    </w:tblPr>
    <w:trPr>
      <w:cantSplit/>
    </w:trPr>
    <w:tcPr>
      <w:shd w:val="clear" w:color="auto" w:fill="FEF4D6"/>
      <w:vAlign w:val="center"/>
    </w:tcPr>
  </w:style>
  <w:style w:type="table" w:customStyle="1" w:styleId="nbnNote3Accent3">
    <w:name w:val="nbn Note 3 Accent 3"/>
    <w:basedOn w:val="TableNormal"/>
    <w:uiPriority w:val="99"/>
    <w:rsid w:val="00DF3AE3"/>
    <w:pPr>
      <w:spacing w:line="240" w:lineRule="auto"/>
    </w:pPr>
    <w:tblPr>
      <w:tblInd w:w="108" w:type="dxa"/>
      <w:tblBorders>
        <w:top w:val="single" w:sz="8" w:space="0" w:color="FEF4D6"/>
        <w:left w:val="single" w:sz="8" w:space="0" w:color="FEF4D6"/>
        <w:bottom w:val="single" w:sz="8" w:space="0" w:color="FEF4D6"/>
        <w:right w:val="single" w:sz="8" w:space="0" w:color="FEF4D6"/>
      </w:tblBorders>
    </w:tblPr>
    <w:trPr>
      <w:cantSplit/>
    </w:trPr>
    <w:tcPr>
      <w:shd w:val="clear" w:color="auto" w:fill="FEF4D6"/>
      <w:vAlign w:val="center"/>
    </w:tcPr>
  </w:style>
  <w:style w:type="table" w:customStyle="1" w:styleId="nbnNote2Accent4">
    <w:name w:val="nbn Note 2 Accent 4"/>
    <w:basedOn w:val="TableNormal"/>
    <w:uiPriority w:val="99"/>
    <w:rsid w:val="00DF3AE3"/>
    <w:pPr>
      <w:spacing w:line="240" w:lineRule="auto"/>
    </w:pPr>
    <w:tblPr>
      <w:tblInd w:w="108" w:type="dxa"/>
      <w:tblBorders>
        <w:top w:val="single" w:sz="8" w:space="0" w:color="808285"/>
        <w:left w:val="single" w:sz="8" w:space="0" w:color="808285"/>
        <w:bottom w:val="single" w:sz="8" w:space="0" w:color="808285"/>
        <w:right w:val="single" w:sz="8" w:space="0" w:color="808285"/>
      </w:tblBorders>
    </w:tblPr>
    <w:trPr>
      <w:cantSplit/>
    </w:trPr>
    <w:tcPr>
      <w:shd w:val="clear" w:color="auto" w:fill="CCCCCE"/>
      <w:vAlign w:val="center"/>
    </w:tcPr>
  </w:style>
  <w:style w:type="table" w:customStyle="1" w:styleId="nbnNote3Accent4">
    <w:name w:val="nbn Note 3 Accent 4"/>
    <w:basedOn w:val="TableNormal"/>
    <w:uiPriority w:val="99"/>
    <w:rsid w:val="00DF3AE3"/>
    <w:pPr>
      <w:spacing w:line="240" w:lineRule="auto"/>
    </w:pPr>
    <w:tblPr>
      <w:tblInd w:w="108" w:type="dxa"/>
      <w:tblBorders>
        <w:top w:val="single" w:sz="8" w:space="0" w:color="CCCCCE"/>
        <w:left w:val="single" w:sz="8" w:space="0" w:color="CCCCCE"/>
        <w:bottom w:val="single" w:sz="8" w:space="0" w:color="CCCCCE"/>
        <w:right w:val="single" w:sz="8" w:space="0" w:color="CCCCCE"/>
      </w:tblBorders>
    </w:tblPr>
    <w:trPr>
      <w:cantSplit/>
    </w:trPr>
    <w:tcPr>
      <w:shd w:val="clear" w:color="auto" w:fill="CCCCCE"/>
      <w:vAlign w:val="center"/>
    </w:tcPr>
  </w:style>
  <w:style w:type="table" w:customStyle="1" w:styleId="nbnNote1Accent1">
    <w:name w:val="nbn Note 1 Accent 1"/>
    <w:basedOn w:val="TableNormal"/>
    <w:uiPriority w:val="99"/>
    <w:rsid w:val="00DF3AE3"/>
    <w:pPr>
      <w:spacing w:line="240" w:lineRule="auto"/>
    </w:pPr>
    <w:tblPr>
      <w:tblInd w:w="108" w:type="dxa"/>
      <w:tblBorders>
        <w:top w:val="single" w:sz="8" w:space="0" w:color="002856"/>
        <w:left w:val="single" w:sz="8" w:space="0" w:color="002856"/>
        <w:bottom w:val="single" w:sz="8" w:space="0" w:color="002856"/>
        <w:right w:val="single" w:sz="8" w:space="0" w:color="002856"/>
      </w:tblBorders>
    </w:tblPr>
    <w:trPr>
      <w:cantSplit/>
    </w:trPr>
    <w:tcPr>
      <w:shd w:val="clear" w:color="auto" w:fill="FFFFFF"/>
      <w:vAlign w:val="center"/>
    </w:tcPr>
  </w:style>
  <w:style w:type="table" w:customStyle="1" w:styleId="nbnNote1Accent4">
    <w:name w:val="nbn Note 1 Accent 4"/>
    <w:basedOn w:val="TableNormal"/>
    <w:uiPriority w:val="99"/>
    <w:rsid w:val="00DF3AE3"/>
    <w:pPr>
      <w:spacing w:line="240" w:lineRule="auto"/>
    </w:pPr>
    <w:tblPr>
      <w:tblInd w:w="108" w:type="dxa"/>
      <w:tblBorders>
        <w:top w:val="single" w:sz="8" w:space="0" w:color="808285"/>
        <w:left w:val="single" w:sz="8" w:space="0" w:color="808285"/>
        <w:bottom w:val="single" w:sz="8" w:space="0" w:color="808285"/>
        <w:right w:val="single" w:sz="8" w:space="0" w:color="808285"/>
      </w:tblBorders>
    </w:tblPr>
    <w:trPr>
      <w:cantSplit/>
    </w:trPr>
    <w:tcPr>
      <w:shd w:val="clear" w:color="auto" w:fill="FFFFFF"/>
      <w:vAlign w:val="center"/>
    </w:tcPr>
  </w:style>
  <w:style w:type="paragraph" w:customStyle="1" w:styleId="TableText0">
    <w:name w:val="TableText"/>
    <w:basedOn w:val="Normal"/>
    <w:uiPriority w:val="58"/>
    <w:rsid w:val="00DF3AE3"/>
    <w:pPr>
      <w:spacing w:before="0" w:after="80"/>
    </w:pPr>
    <w:rPr>
      <w:rFonts w:ascii="Verdana" w:eastAsia="Verdana" w:hAnsi="Verdana"/>
      <w:sz w:val="20"/>
      <w:lang w:val="en-GB"/>
    </w:rPr>
  </w:style>
  <w:style w:type="paragraph" w:customStyle="1" w:styleId="NBNTable">
    <w:name w:val="NBN Table"/>
    <w:basedOn w:val="Normal"/>
    <w:next w:val="Normal"/>
    <w:uiPriority w:val="54"/>
    <w:qFormat/>
    <w:rsid w:val="00DF3AE3"/>
    <w:pPr>
      <w:numPr>
        <w:numId w:val="61"/>
      </w:numPr>
      <w:spacing w:before="0" w:after="360"/>
      <w:ind w:left="0"/>
      <w:jc w:val="center"/>
    </w:pPr>
    <w:rPr>
      <w:rFonts w:ascii="Verdana" w:eastAsia="Verdana" w:hAnsi="Verdana"/>
      <w:b/>
      <w:color w:val="009FE3"/>
      <w:sz w:val="18"/>
      <w:lang w:val="en-GB"/>
    </w:rPr>
  </w:style>
  <w:style w:type="paragraph" w:customStyle="1" w:styleId="NBNAttachmentHeading">
    <w:name w:val="NBN Attachment Heading"/>
    <w:basedOn w:val="Normal"/>
    <w:next w:val="Normal"/>
    <w:uiPriority w:val="24"/>
    <w:rsid w:val="00DF3AE3"/>
    <w:pPr>
      <w:pageBreakBefore/>
      <w:numPr>
        <w:numId w:val="62"/>
      </w:numPr>
      <w:spacing w:before="0" w:after="200"/>
    </w:pPr>
    <w:rPr>
      <w:rFonts w:ascii="Verdana" w:eastAsia="Verdana" w:hAnsi="Verdana"/>
      <w:b/>
      <w:color w:val="94D600"/>
      <w:sz w:val="34"/>
      <w:lang w:val="en-GB"/>
    </w:rPr>
  </w:style>
  <w:style w:type="paragraph" w:customStyle="1" w:styleId="NBNHeading">
    <w:name w:val="NBN Heading"/>
    <w:basedOn w:val="Normal"/>
    <w:uiPriority w:val="13"/>
    <w:rsid w:val="00DF3AE3"/>
    <w:pPr>
      <w:keepNext/>
      <w:pBdr>
        <w:top w:val="single" w:sz="4" w:space="1" w:color="auto"/>
      </w:pBdr>
      <w:spacing w:before="0" w:after="200"/>
    </w:pPr>
    <w:rPr>
      <w:rFonts w:ascii="Verdana" w:eastAsia="Verdana" w:hAnsi="Verdana"/>
      <w:b/>
      <w:color w:val="94D600"/>
      <w:sz w:val="34"/>
      <w:lang w:val="en-GB"/>
    </w:rPr>
  </w:style>
  <w:style w:type="character" w:customStyle="1" w:styleId="DocsOpenFilename">
    <w:name w:val="DocsOpen Filename"/>
    <w:basedOn w:val="DefaultParagraphFont"/>
    <w:uiPriority w:val="89"/>
    <w:rsid w:val="00DF3AE3"/>
    <w:rPr>
      <w:rFonts w:ascii="Calibri" w:hAnsi="Calibri" w:cs="Times New Roman"/>
      <w:sz w:val="16"/>
    </w:rPr>
  </w:style>
  <w:style w:type="paragraph" w:customStyle="1" w:styleId="EndIdentifier">
    <w:name w:val="EndIdentifier"/>
    <w:basedOn w:val="Normal"/>
    <w:uiPriority w:val="87"/>
    <w:rsid w:val="00DF3AE3"/>
    <w:pPr>
      <w:spacing w:before="0" w:after="200"/>
    </w:pPr>
    <w:rPr>
      <w:rFonts w:ascii="Verdana" w:eastAsia="Verdana" w:hAnsi="Verdana"/>
      <w:bCs/>
      <w:i/>
      <w:color w:val="800080"/>
      <w:sz w:val="18"/>
      <w:lang w:val="en-GB"/>
    </w:rPr>
  </w:style>
  <w:style w:type="paragraph" w:customStyle="1" w:styleId="NBNExhibitHeading">
    <w:name w:val="NBN Exhibit Heading"/>
    <w:basedOn w:val="Normal"/>
    <w:next w:val="Normal"/>
    <w:uiPriority w:val="24"/>
    <w:rsid w:val="00DF3AE3"/>
    <w:pPr>
      <w:pageBreakBefore/>
      <w:numPr>
        <w:numId w:val="63"/>
      </w:numPr>
      <w:spacing w:before="0" w:after="200"/>
      <w:ind w:left="1004" w:hanging="720"/>
    </w:pPr>
    <w:rPr>
      <w:rFonts w:ascii="Verdana" w:eastAsia="Verdana" w:hAnsi="Verdana"/>
      <w:b/>
      <w:color w:val="94D600"/>
      <w:sz w:val="34"/>
      <w:lang w:val="en-GB"/>
    </w:rPr>
  </w:style>
  <w:style w:type="paragraph" w:customStyle="1" w:styleId="NBNIndentParaLevel2">
    <w:name w:val="NBN IndentParaLevel2"/>
    <w:basedOn w:val="Normal"/>
    <w:uiPriority w:val="15"/>
    <w:rsid w:val="00DF3AE3"/>
    <w:pPr>
      <w:spacing w:before="0" w:after="200"/>
      <w:ind w:left="1928"/>
    </w:pPr>
    <w:rPr>
      <w:rFonts w:ascii="Verdana" w:eastAsia="Verdana" w:hAnsi="Verdana"/>
      <w:sz w:val="18"/>
      <w:lang w:val="en-GB"/>
    </w:rPr>
  </w:style>
  <w:style w:type="paragraph" w:customStyle="1" w:styleId="NBNIndentParaLevel3">
    <w:name w:val="NBN IndentParaLevel3"/>
    <w:basedOn w:val="Normal"/>
    <w:uiPriority w:val="15"/>
    <w:rsid w:val="00DF3AE3"/>
    <w:pPr>
      <w:spacing w:before="0" w:after="200"/>
      <w:ind w:left="2892"/>
    </w:pPr>
    <w:rPr>
      <w:rFonts w:ascii="Verdana" w:eastAsia="Verdana" w:hAnsi="Verdana"/>
      <w:sz w:val="18"/>
      <w:lang w:val="en-GB"/>
    </w:rPr>
  </w:style>
  <w:style w:type="paragraph" w:customStyle="1" w:styleId="NBNIndentParaLevel4">
    <w:name w:val="NBN IndentParaLevel4"/>
    <w:basedOn w:val="Normal"/>
    <w:uiPriority w:val="15"/>
    <w:rsid w:val="00DF3AE3"/>
    <w:pPr>
      <w:spacing w:before="0" w:after="200"/>
      <w:ind w:left="3856"/>
    </w:pPr>
    <w:rPr>
      <w:rFonts w:ascii="Verdana" w:eastAsia="Verdana" w:hAnsi="Verdana"/>
      <w:sz w:val="18"/>
      <w:lang w:val="en-GB"/>
    </w:rPr>
  </w:style>
  <w:style w:type="paragraph" w:customStyle="1" w:styleId="NBNIndentParaLevel5">
    <w:name w:val="NBN IndentParaLevel5"/>
    <w:basedOn w:val="Normal"/>
    <w:uiPriority w:val="15"/>
    <w:rsid w:val="00DF3AE3"/>
    <w:pPr>
      <w:spacing w:before="0" w:after="200"/>
      <w:ind w:left="4820"/>
    </w:pPr>
    <w:rPr>
      <w:rFonts w:ascii="Verdana" w:eastAsia="Verdana" w:hAnsi="Verdana"/>
      <w:sz w:val="18"/>
      <w:lang w:val="en-GB"/>
    </w:rPr>
  </w:style>
  <w:style w:type="paragraph" w:customStyle="1" w:styleId="NBNIndentParaLevel6">
    <w:name w:val="NBN IndentParaLevel6"/>
    <w:basedOn w:val="Normal"/>
    <w:uiPriority w:val="15"/>
    <w:rsid w:val="00DF3AE3"/>
    <w:pPr>
      <w:spacing w:before="0" w:after="200"/>
      <w:ind w:left="5783"/>
    </w:pPr>
    <w:rPr>
      <w:rFonts w:ascii="Verdana" w:eastAsia="Verdana" w:hAnsi="Verdana"/>
      <w:sz w:val="18"/>
      <w:lang w:val="en-GB"/>
    </w:rPr>
  </w:style>
  <w:style w:type="paragraph" w:customStyle="1" w:styleId="OfficeSidebar">
    <w:name w:val="OfficeSidebar"/>
    <w:basedOn w:val="Normal"/>
    <w:semiHidden/>
    <w:rsid w:val="00DF3AE3"/>
    <w:pPr>
      <w:tabs>
        <w:tab w:val="left" w:pos="198"/>
      </w:tabs>
      <w:spacing w:before="0" w:after="200" w:line="220" w:lineRule="exact"/>
    </w:pPr>
    <w:rPr>
      <w:rFonts w:ascii="Verdana" w:eastAsia="Verdana" w:hAnsi="Verdana" w:cs="Courier New"/>
      <w:sz w:val="18"/>
      <w:szCs w:val="18"/>
      <w:lang w:val="en-GB"/>
    </w:rPr>
  </w:style>
  <w:style w:type="paragraph" w:customStyle="1" w:styleId="TableNumber1">
    <w:name w:val="Table Number 1"/>
    <w:basedOn w:val="TableText0"/>
    <w:uiPriority w:val="59"/>
    <w:rsid w:val="00DF3AE3"/>
    <w:pPr>
      <w:numPr>
        <w:numId w:val="64"/>
      </w:numPr>
      <w:tabs>
        <w:tab w:val="clear" w:pos="567"/>
      </w:tabs>
      <w:ind w:left="0" w:firstLine="0"/>
    </w:pPr>
  </w:style>
  <w:style w:type="paragraph" w:customStyle="1" w:styleId="NBNSubtitle">
    <w:name w:val="NBN Subtitle"/>
    <w:basedOn w:val="Normal"/>
    <w:uiPriority w:val="10"/>
    <w:rsid w:val="00DF3AE3"/>
    <w:pPr>
      <w:keepNext/>
      <w:spacing w:before="0" w:after="200"/>
    </w:pPr>
    <w:rPr>
      <w:rFonts w:ascii="Verdana" w:eastAsia="Verdana" w:hAnsi="Verdana"/>
      <w:b/>
      <w:lang w:val="en-GB"/>
    </w:rPr>
  </w:style>
  <w:style w:type="paragraph" w:customStyle="1" w:styleId="NBNTitle">
    <w:name w:val="NBN Title"/>
    <w:basedOn w:val="Normal"/>
    <w:uiPriority w:val="10"/>
    <w:rsid w:val="00DF3AE3"/>
    <w:pPr>
      <w:keepNext/>
      <w:spacing w:before="0" w:after="200"/>
    </w:pPr>
    <w:rPr>
      <w:rFonts w:ascii="Verdana" w:eastAsia="Verdana" w:hAnsi="Verdana" w:cs="Arial"/>
      <w:b/>
      <w:bCs/>
      <w:color w:val="94D600"/>
      <w:sz w:val="34"/>
      <w:szCs w:val="32"/>
      <w:lang w:val="en-GB"/>
    </w:rPr>
  </w:style>
  <w:style w:type="paragraph" w:customStyle="1" w:styleId="TOCHeader">
    <w:name w:val="TOCHeader"/>
    <w:basedOn w:val="Normal"/>
    <w:uiPriority w:val="98"/>
    <w:rsid w:val="00DF3AE3"/>
    <w:pPr>
      <w:keepNext/>
      <w:spacing w:before="0" w:after="200"/>
    </w:pPr>
    <w:rPr>
      <w:rFonts w:ascii="Verdana" w:eastAsia="Verdana" w:hAnsi="Verdana"/>
      <w:b/>
      <w:lang w:val="en-GB"/>
    </w:rPr>
  </w:style>
  <w:style w:type="paragraph" w:customStyle="1" w:styleId="TableNumber2">
    <w:name w:val="Table Number 2"/>
    <w:basedOn w:val="TableText0"/>
    <w:uiPriority w:val="59"/>
    <w:rsid w:val="00DF3AE3"/>
    <w:pPr>
      <w:numPr>
        <w:ilvl w:val="1"/>
        <w:numId w:val="64"/>
      </w:numPr>
      <w:tabs>
        <w:tab w:val="clear" w:pos="567"/>
        <w:tab w:val="num" w:pos="964"/>
      </w:tabs>
      <w:ind w:left="964" w:hanging="964"/>
    </w:pPr>
  </w:style>
  <w:style w:type="paragraph" w:customStyle="1" w:styleId="TableNumber3">
    <w:name w:val="Table Number 3"/>
    <w:basedOn w:val="TableText0"/>
    <w:uiPriority w:val="59"/>
    <w:rsid w:val="00DF3AE3"/>
    <w:pPr>
      <w:numPr>
        <w:ilvl w:val="2"/>
        <w:numId w:val="64"/>
      </w:numPr>
      <w:tabs>
        <w:tab w:val="clear" w:pos="1134"/>
        <w:tab w:val="num" w:pos="964"/>
      </w:tabs>
      <w:ind w:left="964" w:hanging="964"/>
    </w:pPr>
  </w:style>
  <w:style w:type="paragraph" w:customStyle="1" w:styleId="TableNumber4">
    <w:name w:val="Table Number 4"/>
    <w:basedOn w:val="TableText0"/>
    <w:uiPriority w:val="59"/>
    <w:rsid w:val="00DF3AE3"/>
    <w:pPr>
      <w:numPr>
        <w:ilvl w:val="3"/>
        <w:numId w:val="64"/>
      </w:numPr>
      <w:tabs>
        <w:tab w:val="clear" w:pos="1701"/>
        <w:tab w:val="num" w:pos="1928"/>
      </w:tabs>
      <w:ind w:left="1928" w:hanging="964"/>
    </w:pPr>
  </w:style>
  <w:style w:type="paragraph" w:customStyle="1" w:styleId="TableBullet1">
    <w:name w:val="Table Bullet 1"/>
    <w:basedOn w:val="TableText0"/>
    <w:uiPriority w:val="61"/>
    <w:rsid w:val="00DF3AE3"/>
    <w:pPr>
      <w:tabs>
        <w:tab w:val="num" w:pos="567"/>
      </w:tabs>
      <w:ind w:left="567" w:hanging="567"/>
    </w:pPr>
  </w:style>
  <w:style w:type="paragraph" w:customStyle="1" w:styleId="TableIndent1">
    <w:name w:val="Table Indent 1"/>
    <w:basedOn w:val="TableText0"/>
    <w:uiPriority w:val="59"/>
    <w:rsid w:val="00DF3AE3"/>
    <w:pPr>
      <w:ind w:left="567"/>
    </w:pPr>
  </w:style>
  <w:style w:type="paragraph" w:customStyle="1" w:styleId="TableIndent2">
    <w:name w:val="Table Indent 2"/>
    <w:basedOn w:val="TableText0"/>
    <w:uiPriority w:val="59"/>
    <w:rsid w:val="00DF3AE3"/>
    <w:pPr>
      <w:ind w:left="1134"/>
    </w:pPr>
  </w:style>
  <w:style w:type="paragraph" w:customStyle="1" w:styleId="TableIndent3">
    <w:name w:val="Table Indent 3"/>
    <w:basedOn w:val="TableText0"/>
    <w:uiPriority w:val="59"/>
    <w:rsid w:val="00DF3AE3"/>
    <w:pPr>
      <w:ind w:left="1701"/>
    </w:pPr>
  </w:style>
  <w:style w:type="paragraph" w:customStyle="1" w:styleId="NBNFigure">
    <w:name w:val="NBN Figure"/>
    <w:basedOn w:val="Normal"/>
    <w:next w:val="Normal"/>
    <w:uiPriority w:val="54"/>
    <w:qFormat/>
    <w:rsid w:val="00DF3AE3"/>
    <w:pPr>
      <w:numPr>
        <w:numId w:val="65"/>
      </w:numPr>
      <w:spacing w:before="0" w:after="360"/>
      <w:jc w:val="center"/>
    </w:pPr>
    <w:rPr>
      <w:rFonts w:ascii="Verdana" w:eastAsia="Verdana" w:hAnsi="Verdana"/>
      <w:b/>
      <w:color w:val="009FE3"/>
      <w:sz w:val="18"/>
      <w:lang w:val="en-GB"/>
    </w:rPr>
  </w:style>
  <w:style w:type="paragraph" w:customStyle="1" w:styleId="CoverTitle">
    <w:name w:val="Cover Title"/>
    <w:basedOn w:val="Normal"/>
    <w:uiPriority w:val="74"/>
    <w:qFormat/>
    <w:rsid w:val="00DF3AE3"/>
    <w:pPr>
      <w:spacing w:before="0" w:after="200"/>
      <w:ind w:left="567"/>
    </w:pPr>
    <w:rPr>
      <w:rFonts w:ascii="Verdana" w:eastAsia="Verdana" w:hAnsi="Verdana"/>
      <w:b/>
      <w:color w:val="FFFFFF"/>
      <w:sz w:val="50"/>
      <w:lang w:val="en-GB"/>
    </w:rPr>
  </w:style>
  <w:style w:type="paragraph" w:customStyle="1" w:styleId="CoverSubtitle">
    <w:name w:val="Cover Subtitle"/>
    <w:basedOn w:val="Normal"/>
    <w:uiPriority w:val="74"/>
    <w:qFormat/>
    <w:rsid w:val="00DF3AE3"/>
    <w:pPr>
      <w:spacing w:before="0" w:after="200"/>
      <w:ind w:left="567"/>
    </w:pPr>
    <w:rPr>
      <w:rFonts w:ascii="Verdana" w:eastAsia="Verdana" w:hAnsi="Verdana"/>
      <w:b/>
      <w:color w:val="FFFFFF"/>
      <w:sz w:val="28"/>
      <w:lang w:val="en-GB"/>
    </w:rPr>
  </w:style>
  <w:style w:type="paragraph" w:customStyle="1" w:styleId="DisclaimerText">
    <w:name w:val="DisclaimerText"/>
    <w:basedOn w:val="Normal"/>
    <w:qFormat/>
    <w:rsid w:val="00DF3AE3"/>
    <w:pPr>
      <w:spacing w:before="0" w:after="200"/>
    </w:pPr>
    <w:rPr>
      <w:rFonts w:ascii="Verdana" w:eastAsia="Verdana" w:hAnsi="Verdana"/>
      <w:sz w:val="16"/>
      <w:lang w:val="en-GB"/>
    </w:rPr>
  </w:style>
  <w:style w:type="paragraph" w:customStyle="1" w:styleId="TableText9pt">
    <w:name w:val="Table Text 9pt"/>
    <w:basedOn w:val="BodyText"/>
    <w:uiPriority w:val="99"/>
    <w:rsid w:val="00DF3AE3"/>
    <w:rPr>
      <w:rFonts w:ascii="Verdana" w:hAnsi="Verdana"/>
      <w:bCs/>
      <w:sz w:val="18"/>
    </w:rPr>
  </w:style>
  <w:style w:type="paragraph" w:customStyle="1" w:styleId="TableHeading">
    <w:name w:val="Table Heading"/>
    <w:basedOn w:val="Normal"/>
    <w:uiPriority w:val="99"/>
    <w:qFormat/>
    <w:rsid w:val="00DF3AE3"/>
    <w:pPr>
      <w:keepLines/>
      <w:spacing w:before="200" w:after="60" w:line="240" w:lineRule="auto"/>
    </w:pPr>
    <w:rPr>
      <w:rFonts w:ascii="Verdana" w:eastAsia="Verdana" w:hAnsi="Verdana"/>
      <w:color w:val="FFFFFF"/>
      <w:sz w:val="18"/>
      <w:szCs w:val="16"/>
      <w:lang w:val="en-GB"/>
    </w:rPr>
  </w:style>
  <w:style w:type="character" w:customStyle="1" w:styleId="ListParagraphChar">
    <w:name w:val="List Paragraph Char"/>
    <w:basedOn w:val="DefaultParagraphFont"/>
    <w:link w:val="ListParagraph"/>
    <w:uiPriority w:val="34"/>
    <w:rsid w:val="00DF3AE3"/>
    <w:rPr>
      <w:rFonts w:ascii="Aptos" w:eastAsia="Calibri" w:hAnsi="Aptos" w:cs="Times New Roman"/>
      <w:sz w:val="24"/>
    </w:rPr>
  </w:style>
  <w:style w:type="paragraph" w:customStyle="1" w:styleId="IndentParaLevel1">
    <w:name w:val="IndentParaLevel1"/>
    <w:basedOn w:val="Normal"/>
    <w:rsid w:val="00DF3AE3"/>
    <w:pPr>
      <w:numPr>
        <w:numId w:val="66"/>
      </w:numPr>
      <w:tabs>
        <w:tab w:val="clear" w:pos="964"/>
        <w:tab w:val="left" w:pos="720"/>
      </w:tabs>
      <w:spacing w:before="0" w:after="200" w:line="240" w:lineRule="auto"/>
      <w:ind w:left="720"/>
    </w:pPr>
    <w:rPr>
      <w:rFonts w:ascii="Verdana" w:eastAsia="Times New Roman" w:hAnsi="Verdana"/>
      <w:sz w:val="18"/>
      <w:szCs w:val="20"/>
    </w:rPr>
  </w:style>
  <w:style w:type="paragraph" w:customStyle="1" w:styleId="IndentParaLevel2">
    <w:name w:val="IndentParaLevel2"/>
    <w:basedOn w:val="Normal"/>
    <w:rsid w:val="00DF3AE3"/>
    <w:pPr>
      <w:numPr>
        <w:ilvl w:val="1"/>
        <w:numId w:val="66"/>
      </w:numPr>
      <w:tabs>
        <w:tab w:val="clear" w:pos="1928"/>
        <w:tab w:val="left" w:pos="1440"/>
      </w:tabs>
      <w:spacing w:before="0" w:after="200" w:line="240" w:lineRule="auto"/>
      <w:ind w:left="1440"/>
    </w:pPr>
    <w:rPr>
      <w:rFonts w:ascii="Verdana" w:eastAsia="Times New Roman" w:hAnsi="Verdana"/>
      <w:sz w:val="18"/>
      <w:szCs w:val="20"/>
    </w:rPr>
  </w:style>
  <w:style w:type="paragraph" w:customStyle="1" w:styleId="IndentParaLevel3">
    <w:name w:val="IndentParaLevel3"/>
    <w:basedOn w:val="Normal"/>
    <w:rsid w:val="00DF3AE3"/>
    <w:pPr>
      <w:numPr>
        <w:ilvl w:val="2"/>
        <w:numId w:val="66"/>
      </w:numPr>
      <w:tabs>
        <w:tab w:val="clear" w:pos="2892"/>
        <w:tab w:val="left" w:pos="2268"/>
      </w:tabs>
      <w:spacing w:before="0" w:after="200" w:line="240" w:lineRule="auto"/>
      <w:ind w:left="2268"/>
    </w:pPr>
    <w:rPr>
      <w:rFonts w:ascii="Verdana" w:eastAsia="Times New Roman" w:hAnsi="Verdana"/>
      <w:sz w:val="18"/>
      <w:szCs w:val="20"/>
    </w:rPr>
  </w:style>
  <w:style w:type="paragraph" w:customStyle="1" w:styleId="IndentParaLevel4">
    <w:name w:val="IndentParaLevel4"/>
    <w:basedOn w:val="Normal"/>
    <w:rsid w:val="00DF3AE3"/>
    <w:pPr>
      <w:numPr>
        <w:ilvl w:val="3"/>
        <w:numId w:val="66"/>
      </w:numPr>
      <w:tabs>
        <w:tab w:val="clear" w:pos="3856"/>
        <w:tab w:val="left" w:pos="3141"/>
      </w:tabs>
      <w:spacing w:before="0" w:after="200" w:line="240" w:lineRule="auto"/>
      <w:ind w:left="3141"/>
    </w:pPr>
    <w:rPr>
      <w:rFonts w:ascii="Verdana" w:eastAsia="Times New Roman" w:hAnsi="Verdana"/>
      <w:sz w:val="18"/>
      <w:szCs w:val="20"/>
    </w:rPr>
  </w:style>
  <w:style w:type="paragraph" w:customStyle="1" w:styleId="IndentParaLevel5">
    <w:name w:val="IndentParaLevel5"/>
    <w:basedOn w:val="Normal"/>
    <w:rsid w:val="00DF3AE3"/>
    <w:pPr>
      <w:numPr>
        <w:ilvl w:val="4"/>
        <w:numId w:val="66"/>
      </w:numPr>
      <w:tabs>
        <w:tab w:val="clear" w:pos="4820"/>
        <w:tab w:val="left" w:pos="3708"/>
      </w:tabs>
      <w:spacing w:before="0" w:after="200" w:line="240" w:lineRule="auto"/>
      <w:ind w:left="3708"/>
    </w:pPr>
    <w:rPr>
      <w:rFonts w:ascii="Verdana" w:eastAsia="Times New Roman" w:hAnsi="Verdana"/>
      <w:sz w:val="18"/>
      <w:szCs w:val="20"/>
    </w:rPr>
  </w:style>
  <w:style w:type="table" w:customStyle="1" w:styleId="TableGrid11">
    <w:name w:val="Table Grid11"/>
    <w:basedOn w:val="TableNormal"/>
    <w:next w:val="TableGrid"/>
    <w:uiPriority w:val="59"/>
    <w:rsid w:val="00DF3AE3"/>
    <w:pPr>
      <w:spacing w:before="0" w:after="0" w:line="240" w:lineRule="auto"/>
    </w:pPr>
    <w:rPr>
      <w:rFonts w:ascii="Verdana" w:eastAsia="Verdana"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BNHeading5Background2">
    <w:name w:val="Style NBN Heading 5 + Background 2"/>
    <w:basedOn w:val="NBNHeading5"/>
    <w:rsid w:val="00DF3AE3"/>
    <w:pPr>
      <w:keepNext/>
      <w:keepLines/>
      <w:numPr>
        <w:numId w:val="49"/>
      </w:numPr>
      <w:tabs>
        <w:tab w:val="clear" w:pos="3600"/>
      </w:tabs>
      <w:spacing w:before="0" w:after="200" w:line="276" w:lineRule="auto"/>
      <w:ind w:left="0" w:firstLine="0"/>
    </w:pPr>
    <w:rPr>
      <w:rFonts w:eastAsia="Verdana"/>
      <w:b/>
      <w:bCs/>
      <w:color w:val="009FE3"/>
      <w:szCs w:val="22"/>
      <w:lang w:val="en-GB"/>
    </w:rPr>
  </w:style>
  <w:style w:type="paragraph" w:customStyle="1" w:styleId="StyleNBNFigureRight">
    <w:name w:val="Style NBN Figure + Right"/>
    <w:basedOn w:val="NBNFigure"/>
    <w:rsid w:val="00DF3AE3"/>
    <w:pPr>
      <w:jc w:val="right"/>
    </w:pPr>
    <w:rPr>
      <w:rFonts w:eastAsia="Times New Roman"/>
      <w:bCs/>
      <w:szCs w:val="20"/>
    </w:rPr>
  </w:style>
  <w:style w:type="table" w:customStyle="1" w:styleId="TableGrid20">
    <w:name w:val="Table Grid2"/>
    <w:basedOn w:val="TableNormal"/>
    <w:next w:val="TableGrid"/>
    <w:uiPriority w:val="59"/>
    <w:rsid w:val="00DF3AE3"/>
    <w:pPr>
      <w:spacing w:before="0" w:after="0" w:line="240" w:lineRule="auto"/>
    </w:pPr>
    <w:rPr>
      <w:rFonts w:ascii="Verdana" w:eastAsia="Verdana"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link w:val="MediumGrid1-Accent2Char"/>
    <w:autoRedefine/>
    <w:uiPriority w:val="99"/>
    <w:qFormat/>
    <w:rsid w:val="00DF3AE3"/>
    <w:pPr>
      <w:numPr>
        <w:numId w:val="67"/>
      </w:numPr>
      <w:spacing w:after="200"/>
      <w:contextualSpacing/>
      <w:jc w:val="both"/>
    </w:pPr>
    <w:rPr>
      <w:rFonts w:ascii="Calibri" w:hAnsi="Calibri"/>
      <w:sz w:val="22"/>
    </w:rPr>
  </w:style>
  <w:style w:type="character" w:customStyle="1" w:styleId="MediumGrid1-Accent2Char">
    <w:name w:val="Medium Grid 1 - Accent 2 Char"/>
    <w:link w:val="MediumGrid1-Accent21"/>
    <w:uiPriority w:val="99"/>
    <w:rsid w:val="00DF3AE3"/>
    <w:rPr>
      <w:rFonts w:ascii="Calibri" w:eastAsia="Calibri" w:hAnsi="Calibri" w:cs="Times New Roman"/>
    </w:rPr>
  </w:style>
  <w:style w:type="table" w:customStyle="1" w:styleId="MediumShading1-Accent11">
    <w:name w:val="Medium Shading 1 - Accent 11"/>
    <w:basedOn w:val="TableNormal"/>
    <w:next w:val="MediumShading1-Accent1"/>
    <w:uiPriority w:val="63"/>
    <w:rsid w:val="00DF3AE3"/>
    <w:pPr>
      <w:spacing w:before="0" w:after="0" w:line="240" w:lineRule="auto"/>
    </w:pPr>
    <w:tblPr>
      <w:tblStyleRowBandSize w:val="1"/>
      <w:tblStyleColBandSize w:val="1"/>
      <w:tblBorders>
        <w:top w:val="single" w:sz="8" w:space="0" w:color="0059C0"/>
        <w:left w:val="single" w:sz="8" w:space="0" w:color="0059C0"/>
        <w:bottom w:val="single" w:sz="8" w:space="0" w:color="0059C0"/>
        <w:right w:val="single" w:sz="8" w:space="0" w:color="0059C0"/>
        <w:insideH w:val="single" w:sz="8" w:space="0" w:color="0059C0"/>
      </w:tblBorders>
    </w:tblPr>
    <w:tblStylePr w:type="firstRow">
      <w:pPr>
        <w:spacing w:before="0" w:after="0" w:line="240" w:lineRule="auto"/>
      </w:pPr>
      <w:rPr>
        <w:b/>
        <w:bCs/>
        <w:color w:val="FFFFFF"/>
      </w:rPr>
      <w:tblPr/>
      <w:tcPr>
        <w:tcBorders>
          <w:top w:val="single" w:sz="8" w:space="0" w:color="0059C0"/>
          <w:left w:val="single" w:sz="8" w:space="0" w:color="0059C0"/>
          <w:bottom w:val="single" w:sz="8" w:space="0" w:color="0059C0"/>
          <w:right w:val="single" w:sz="8" w:space="0" w:color="0059C0"/>
          <w:insideH w:val="nil"/>
          <w:insideV w:val="nil"/>
        </w:tcBorders>
        <w:shd w:val="clear" w:color="auto" w:fill="002856"/>
      </w:tcPr>
    </w:tblStylePr>
    <w:tblStylePr w:type="lastRow">
      <w:pPr>
        <w:spacing w:before="0" w:after="0" w:line="240" w:lineRule="auto"/>
      </w:pPr>
      <w:rPr>
        <w:b/>
        <w:bCs/>
      </w:rPr>
      <w:tblPr/>
      <w:tcPr>
        <w:tcBorders>
          <w:top w:val="double" w:sz="6" w:space="0" w:color="0059C0"/>
          <w:left w:val="single" w:sz="8" w:space="0" w:color="0059C0"/>
          <w:bottom w:val="single" w:sz="8" w:space="0" w:color="0059C0"/>
          <w:right w:val="single" w:sz="8" w:space="0" w:color="0059C0"/>
          <w:insideH w:val="nil"/>
          <w:insideV w:val="nil"/>
        </w:tcBorders>
      </w:tcPr>
    </w:tblStylePr>
    <w:tblStylePr w:type="firstCol">
      <w:rPr>
        <w:b/>
        <w:bCs/>
      </w:rPr>
    </w:tblStylePr>
    <w:tblStylePr w:type="lastCol">
      <w:rPr>
        <w:b/>
        <w:bCs/>
      </w:rPr>
    </w:tblStylePr>
    <w:tblStylePr w:type="band1Vert">
      <w:tblPr/>
      <w:tcPr>
        <w:shd w:val="clear" w:color="auto" w:fill="96C6FF"/>
      </w:tcPr>
    </w:tblStylePr>
    <w:tblStylePr w:type="band1Horz">
      <w:tblPr/>
      <w:tcPr>
        <w:tcBorders>
          <w:insideH w:val="nil"/>
          <w:insideV w:val="nil"/>
        </w:tcBorders>
        <w:shd w:val="clear" w:color="auto" w:fill="96C6FF"/>
      </w:tcPr>
    </w:tblStylePr>
    <w:tblStylePr w:type="band2Horz">
      <w:tblPr/>
      <w:tcPr>
        <w:tcBorders>
          <w:insideH w:val="nil"/>
          <w:insideV w:val="nil"/>
        </w:tcBorders>
      </w:tcPr>
    </w:tblStylePr>
  </w:style>
  <w:style w:type="paragraph" w:customStyle="1" w:styleId="nbnDocTitle1">
    <w:name w:val="nbn Doc Title 1"/>
    <w:basedOn w:val="Normal"/>
    <w:next w:val="Normal"/>
    <w:qFormat/>
    <w:rsid w:val="00DF3AE3"/>
    <w:pPr>
      <w:spacing w:before="0" w:after="180"/>
      <w:outlineLvl w:val="0"/>
    </w:pPr>
    <w:rPr>
      <w:rFonts w:ascii="Verdana" w:eastAsia="Verdana" w:hAnsi="Verdana"/>
      <w:color w:val="009FE3"/>
      <w:sz w:val="60"/>
    </w:rPr>
  </w:style>
  <w:style w:type="paragraph" w:customStyle="1" w:styleId="nbnDocTitle2">
    <w:name w:val="nbn Doc Title 2"/>
    <w:basedOn w:val="nbnDocTitle1"/>
    <w:qFormat/>
    <w:rsid w:val="00DF3AE3"/>
    <w:pPr>
      <w:outlineLvl w:val="9"/>
    </w:pPr>
    <w:rPr>
      <w:color w:val="21327E"/>
      <w:sz w:val="28"/>
    </w:rPr>
  </w:style>
  <w:style w:type="paragraph" w:customStyle="1" w:styleId="nbnDocTitle3">
    <w:name w:val="nbn Doc Title 3"/>
    <w:basedOn w:val="nbnDocTitle2"/>
    <w:qFormat/>
    <w:rsid w:val="00DF3AE3"/>
  </w:style>
  <w:style w:type="paragraph" w:customStyle="1" w:styleId="nbnDisclaimerText">
    <w:name w:val="nbn Disclaimer Text"/>
    <w:basedOn w:val="BodyText"/>
    <w:link w:val="nbnDisclaimerTextChar"/>
    <w:qFormat/>
    <w:rsid w:val="00DF3AE3"/>
    <w:pPr>
      <w:keepLines w:val="0"/>
      <w:spacing w:before="0" w:after="160"/>
    </w:pPr>
    <w:rPr>
      <w:rFonts w:ascii="Verdana" w:hAnsi="Verdana"/>
      <w:bCs/>
      <w:color w:val="000000"/>
      <w:sz w:val="16"/>
      <w:lang w:val="en-GB"/>
    </w:rPr>
  </w:style>
  <w:style w:type="paragraph" w:customStyle="1" w:styleId="nbnDisclaimerHeading">
    <w:name w:val="nbn Disclaimer Heading"/>
    <w:basedOn w:val="nbnDisclaimerText"/>
    <w:next w:val="nbnDisclaimerText"/>
    <w:qFormat/>
    <w:rsid w:val="00DF3AE3"/>
    <w:rPr>
      <w:b/>
    </w:rPr>
  </w:style>
  <w:style w:type="character" w:customStyle="1" w:styleId="nbnDisclaimerTextChar">
    <w:name w:val="nbn Disclaimer Text Char"/>
    <w:basedOn w:val="BodyTextChar"/>
    <w:link w:val="nbnDisclaimerText"/>
    <w:rsid w:val="00DF3AE3"/>
    <w:rPr>
      <w:rFonts w:ascii="Verdana" w:hAnsi="Verdana"/>
      <w:bCs/>
      <w:color w:val="000000"/>
      <w:sz w:val="16"/>
      <w:lang w:val="en-GB"/>
    </w:rPr>
  </w:style>
  <w:style w:type="table" w:customStyle="1" w:styleId="ListTable3-Accent11">
    <w:name w:val="List Table 3 - Accent 11"/>
    <w:basedOn w:val="TableNormal"/>
    <w:uiPriority w:val="48"/>
    <w:rsid w:val="00DF3AE3"/>
    <w:pPr>
      <w:spacing w:before="0" w:after="0" w:line="240" w:lineRule="auto"/>
    </w:pPr>
    <w:rPr>
      <w:sz w:val="18"/>
      <w:lang w:val="en-US"/>
    </w:rPr>
    <w:tblPr>
      <w:tblStyleRowBandSize w:val="1"/>
      <w:tblStyleColBandSize w:val="1"/>
      <w:tblBorders>
        <w:top w:val="single" w:sz="4" w:space="0" w:color="21327E"/>
        <w:left w:val="single" w:sz="4" w:space="0" w:color="21327E"/>
        <w:bottom w:val="single" w:sz="4" w:space="0" w:color="21327E"/>
        <w:right w:val="single" w:sz="4" w:space="0" w:color="21327E"/>
        <w:insideH w:val="single" w:sz="4" w:space="0" w:color="21327E"/>
        <w:insideV w:val="single" w:sz="4" w:space="0" w:color="21327E"/>
      </w:tblBorders>
    </w:tblPr>
    <w:tblStylePr w:type="firstRow">
      <w:rPr>
        <w:b/>
        <w:bCs/>
        <w:color w:val="FFFFFF"/>
      </w:rPr>
      <w:tblPr/>
      <w:tcPr>
        <w:shd w:val="clear" w:color="auto" w:fill="002856"/>
      </w:tcPr>
    </w:tblStylePr>
    <w:tblStylePr w:type="lastRow">
      <w:pPr>
        <w:wordWrap/>
        <w:spacing w:beforeLines="0" w:before="0" w:beforeAutospacing="0" w:afterLines="0" w:after="180" w:afterAutospacing="0" w:line="276" w:lineRule="auto"/>
        <w:contextualSpacing w:val="0"/>
      </w:pPr>
      <w:rPr>
        <w:b w:val="0"/>
        <w:bCs/>
      </w:rPr>
      <w:tblPr/>
      <w:tcPr>
        <w:tcBorders>
          <w:top w:val="double" w:sz="4" w:space="0" w:color="002856"/>
        </w:tcBorders>
        <w:shd w:val="clear" w:color="auto" w:fill="FFFFFF"/>
      </w:tcPr>
    </w:tblStylePr>
    <w:tblStylePr w:type="firstCol">
      <w:rPr>
        <w:b w:val="0"/>
        <w:bCs/>
      </w:rPr>
      <w:tblPr/>
      <w:tcPr>
        <w:tcBorders>
          <w:right w:val="nil"/>
        </w:tcBorders>
        <w:shd w:val="clear" w:color="auto" w:fill="FFFFFF"/>
      </w:tcPr>
    </w:tblStylePr>
    <w:tblStylePr w:type="lastCol">
      <w:pPr>
        <w:wordWrap/>
        <w:spacing w:beforeLines="0" w:before="0" w:beforeAutospacing="0" w:afterLines="0" w:after="0" w:afterAutospacing="0" w:line="240" w:lineRule="auto"/>
        <w:contextualSpacing w:val="0"/>
      </w:pPr>
      <w:rPr>
        <w:b w:val="0"/>
        <w:bCs/>
      </w:rPr>
      <w:tblPr/>
      <w:tcPr>
        <w:tcBorders>
          <w:left w:val="nil"/>
        </w:tcBorders>
        <w:shd w:val="clear" w:color="auto" w:fill="FFFFFF"/>
      </w:tcPr>
    </w:tblStylePr>
    <w:tblStylePr w:type="band1Vert">
      <w:tblPr/>
      <w:tcPr>
        <w:tcBorders>
          <w:left w:val="single" w:sz="4" w:space="0" w:color="002856"/>
          <w:right w:val="single" w:sz="4" w:space="0" w:color="002856"/>
        </w:tcBorders>
      </w:tcPr>
    </w:tblStylePr>
    <w:tblStylePr w:type="band1Horz">
      <w:tblPr/>
      <w:tcPr>
        <w:tcBorders>
          <w:top w:val="single" w:sz="4" w:space="0" w:color="002856"/>
          <w:bottom w:val="single" w:sz="4" w:space="0" w:color="0028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56"/>
          <w:left w:val="nil"/>
        </w:tcBorders>
      </w:tcPr>
    </w:tblStylePr>
    <w:tblStylePr w:type="swCell">
      <w:tblPr/>
      <w:tcPr>
        <w:tcBorders>
          <w:top w:val="double" w:sz="4" w:space="0" w:color="002856"/>
          <w:right w:val="nil"/>
        </w:tcBorders>
      </w:tcPr>
    </w:tblStylePr>
  </w:style>
  <w:style w:type="paragraph" w:customStyle="1" w:styleId="nbnFooter">
    <w:name w:val="nbn Footer"/>
    <w:basedOn w:val="Normal"/>
    <w:qFormat/>
    <w:rsid w:val="00DF3AE3"/>
    <w:pPr>
      <w:tabs>
        <w:tab w:val="center" w:pos="4680"/>
        <w:tab w:val="right" w:pos="9360"/>
      </w:tabs>
      <w:spacing w:before="0" w:after="0" w:line="240" w:lineRule="auto"/>
    </w:pPr>
    <w:rPr>
      <w:rFonts w:ascii="Verdana" w:eastAsia="Verdana" w:hAnsi="Verdana"/>
      <w:sz w:val="16"/>
    </w:rPr>
  </w:style>
  <w:style w:type="paragraph" w:customStyle="1" w:styleId="nbnVersionTableHeading">
    <w:name w:val="nbn Version Table Heading"/>
    <w:basedOn w:val="Normal"/>
    <w:rsid w:val="00DF3AE3"/>
    <w:pPr>
      <w:keepNext/>
      <w:widowControl w:val="0"/>
      <w:autoSpaceDE w:val="0"/>
      <w:autoSpaceDN w:val="0"/>
      <w:adjustRightInd w:val="0"/>
      <w:spacing w:before="0" w:after="0" w:line="240" w:lineRule="auto"/>
    </w:pPr>
    <w:rPr>
      <w:rFonts w:ascii="Verdana" w:eastAsia="Times New Roman" w:hAnsi="Verdana"/>
      <w:bCs/>
      <w:color w:val="FFFFFF"/>
      <w:sz w:val="18"/>
      <w:szCs w:val="20"/>
      <w:lang w:val="en-GB"/>
    </w:rPr>
  </w:style>
  <w:style w:type="paragraph" w:customStyle="1" w:styleId="nbnVersionTableHeadingCentered">
    <w:name w:val="nbn Version Table Heading + Centered"/>
    <w:basedOn w:val="nbnVersionTableHeading"/>
    <w:rsid w:val="00DF3AE3"/>
    <w:pPr>
      <w:jc w:val="center"/>
    </w:pPr>
    <w:rPr>
      <w:bCs w:val="0"/>
    </w:rPr>
  </w:style>
  <w:style w:type="paragraph" w:customStyle="1" w:styleId="nbnVersionTableBodyTextCentered">
    <w:name w:val="nbn Version Table Body Text + Centered"/>
    <w:qFormat/>
    <w:rsid w:val="00DF3AE3"/>
    <w:pPr>
      <w:spacing w:before="0" w:after="160" w:line="259" w:lineRule="auto"/>
      <w:jc w:val="center"/>
    </w:pPr>
    <w:rPr>
      <w:rFonts w:ascii="Verdana" w:eastAsia="Times New Roman" w:hAnsi="Verdana" w:cs="Times New Roman"/>
      <w:color w:val="000000"/>
      <w:sz w:val="18"/>
      <w:szCs w:val="20"/>
      <w:lang w:val="en-GB"/>
    </w:rPr>
  </w:style>
  <w:style w:type="character" w:customStyle="1" w:styleId="Mention1">
    <w:name w:val="Mention1"/>
    <w:basedOn w:val="DefaultParagraphFont"/>
    <w:uiPriority w:val="99"/>
    <w:semiHidden/>
    <w:unhideWhenUsed/>
    <w:rsid w:val="00DF3AE3"/>
    <w:rPr>
      <w:color w:val="2B579A"/>
      <w:shd w:val="clear" w:color="auto" w:fill="E6E6E6"/>
    </w:rPr>
  </w:style>
  <w:style w:type="character" w:customStyle="1" w:styleId="Mention2">
    <w:name w:val="Mention2"/>
    <w:basedOn w:val="DefaultParagraphFont"/>
    <w:uiPriority w:val="99"/>
    <w:semiHidden/>
    <w:unhideWhenUsed/>
    <w:rsid w:val="00DF3AE3"/>
    <w:rPr>
      <w:color w:val="2B579A"/>
      <w:shd w:val="clear" w:color="auto" w:fill="E6E6E6"/>
    </w:rPr>
  </w:style>
  <w:style w:type="character" w:customStyle="1" w:styleId="UnresolvedMention2">
    <w:name w:val="Unresolved Mention2"/>
    <w:basedOn w:val="DefaultParagraphFont"/>
    <w:uiPriority w:val="99"/>
    <w:semiHidden/>
    <w:unhideWhenUsed/>
    <w:rsid w:val="00DF3AE3"/>
    <w:rPr>
      <w:color w:val="808080"/>
      <w:shd w:val="clear" w:color="auto" w:fill="E6E6E6"/>
    </w:rPr>
  </w:style>
  <w:style w:type="character" w:customStyle="1" w:styleId="UnresolvedMention3">
    <w:name w:val="Unresolved Mention3"/>
    <w:basedOn w:val="DefaultParagraphFont"/>
    <w:uiPriority w:val="99"/>
    <w:unhideWhenUsed/>
    <w:rsid w:val="00DF3AE3"/>
    <w:rPr>
      <w:color w:val="808080"/>
      <w:shd w:val="clear" w:color="auto" w:fill="E6E6E6"/>
    </w:rPr>
  </w:style>
  <w:style w:type="paragraph" w:customStyle="1" w:styleId="CUNumber2">
    <w:name w:val="CU_Number2"/>
    <w:basedOn w:val="Normal"/>
    <w:rsid w:val="00DF3AE3"/>
    <w:pPr>
      <w:tabs>
        <w:tab w:val="num" w:pos="964"/>
      </w:tabs>
      <w:spacing w:before="0" w:after="220" w:line="240" w:lineRule="auto"/>
      <w:ind w:left="964" w:hanging="964"/>
      <w:outlineLvl w:val="1"/>
    </w:pPr>
    <w:rPr>
      <w:rFonts w:ascii="Arial" w:eastAsia="Times New Roman" w:hAnsi="Arial"/>
      <w:sz w:val="22"/>
      <w:szCs w:val="24"/>
    </w:rPr>
  </w:style>
  <w:style w:type="numbering" w:customStyle="1" w:styleId="CurrentList1">
    <w:name w:val="Current List1"/>
    <w:uiPriority w:val="99"/>
    <w:rsid w:val="00DF3AE3"/>
    <w:pPr>
      <w:numPr>
        <w:numId w:val="68"/>
      </w:numPr>
    </w:pPr>
  </w:style>
  <w:style w:type="table" w:customStyle="1" w:styleId="nbn44">
    <w:name w:val="nbn 44"/>
    <w:basedOn w:val="TableNormal"/>
    <w:uiPriority w:val="99"/>
    <w:rsid w:val="00DF3AE3"/>
    <w:pPr>
      <w:spacing w:before="0" w:after="0" w:line="240" w:lineRule="auto"/>
    </w:pPr>
    <w:rPr>
      <w:rFonts w:ascii="Verdana" w:eastAsia="Calibri"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192268"/>
      </w:tcPr>
    </w:tblStylePr>
    <w:tblStylePr w:type="band1Horz">
      <w:tblPr/>
      <w:tcPr>
        <w:shd w:val="clear" w:color="auto" w:fill="E7F8FF"/>
      </w:tcPr>
    </w:tblStylePr>
    <w:tblStylePr w:type="band2Horz">
      <w:tblPr/>
      <w:tcPr>
        <w:shd w:val="clear" w:color="auto" w:fill="C1C6F0"/>
      </w:tcPr>
    </w:tblStylePr>
  </w:style>
  <w:style w:type="table" w:customStyle="1" w:styleId="nbn45">
    <w:name w:val="nbn 45"/>
    <w:basedOn w:val="TableNormal"/>
    <w:uiPriority w:val="99"/>
    <w:rsid w:val="00DF3AE3"/>
    <w:pPr>
      <w:spacing w:before="0" w:after="0" w:line="240" w:lineRule="auto"/>
    </w:pPr>
    <w:rPr>
      <w:rFonts w:ascii="Verdana" w:eastAsia="Calibri"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192268"/>
      </w:tcPr>
    </w:tblStylePr>
    <w:tblStylePr w:type="band1Horz">
      <w:tblPr/>
      <w:tcPr>
        <w:shd w:val="clear" w:color="auto" w:fill="E7F8FF"/>
      </w:tcPr>
    </w:tblStylePr>
    <w:tblStylePr w:type="band2Horz">
      <w:tblPr/>
      <w:tcPr>
        <w:shd w:val="clear" w:color="auto" w:fill="C1C6F0"/>
      </w:tcPr>
    </w:tblStylePr>
  </w:style>
  <w:style w:type="paragraph" w:customStyle="1" w:styleId="RiderPTSSection1">
    <w:name w:val="Rider PTS Section 1"/>
    <w:basedOn w:val="Topic"/>
    <w:uiPriority w:val="99"/>
    <w:rsid w:val="00DF3AE3"/>
    <w:pPr>
      <w:keepNext/>
      <w:spacing w:before="360"/>
      <w:ind w:right="0"/>
    </w:pPr>
    <w:rPr>
      <w:rFonts w:ascii="Arial Rounded MT Bold" w:hAnsi="Arial Rounded MT Bold"/>
      <w:b w:val="0"/>
      <w:color w:val="009FE3"/>
      <w:sz w:val="44"/>
      <w:szCs w:val="44"/>
    </w:rPr>
  </w:style>
  <w:style w:type="paragraph" w:customStyle="1" w:styleId="RiderPTSSection2">
    <w:name w:val="Rider PTS Section 2"/>
    <w:basedOn w:val="Topic"/>
    <w:uiPriority w:val="99"/>
    <w:rsid w:val="00DF3AE3"/>
    <w:pPr>
      <w:keepNext/>
      <w:spacing w:before="360"/>
      <w:ind w:right="0"/>
    </w:pPr>
    <w:rPr>
      <w:rFonts w:ascii="Arial Rounded MT Bold" w:hAnsi="Arial Rounded MT Bold"/>
      <w:b w:val="0"/>
      <w:color w:val="009FE3"/>
      <w:sz w:val="36"/>
      <w:szCs w:val="36"/>
    </w:rPr>
  </w:style>
  <w:style w:type="paragraph" w:customStyle="1" w:styleId="RiderPTSSection3">
    <w:name w:val="Rider PTS Section 3"/>
    <w:basedOn w:val="Topic"/>
    <w:uiPriority w:val="99"/>
    <w:rsid w:val="00DF3AE3"/>
    <w:pPr>
      <w:keepNext/>
      <w:spacing w:before="360"/>
      <w:ind w:right="0"/>
    </w:pPr>
    <w:rPr>
      <w:rFonts w:ascii="Arial Rounded MT Bold" w:hAnsi="Arial Rounded MT Bold"/>
      <w:b w:val="0"/>
      <w:color w:val="009FE3"/>
      <w:szCs w:val="28"/>
    </w:rPr>
  </w:style>
  <w:style w:type="paragraph" w:customStyle="1" w:styleId="RiderPTSSection4">
    <w:name w:val="Rider PTS Section 4"/>
    <w:basedOn w:val="RiderPTSSection3"/>
    <w:uiPriority w:val="99"/>
    <w:rsid w:val="00DF3AE3"/>
    <w:rPr>
      <w:sz w:val="22"/>
      <w:szCs w:val="22"/>
    </w:rPr>
  </w:style>
  <w:style w:type="numbering" w:customStyle="1" w:styleId="ListBullets1">
    <w:name w:val="List  Bullets1"/>
    <w:uiPriority w:val="99"/>
    <w:rsid w:val="00DF3AE3"/>
  </w:style>
  <w:style w:type="numbering" w:customStyle="1" w:styleId="CUSchedule2">
    <w:name w:val="CU_Schedule2"/>
    <w:uiPriority w:val="99"/>
    <w:rsid w:val="00DF3AE3"/>
  </w:style>
  <w:style w:type="table" w:customStyle="1" w:styleId="nbn46">
    <w:name w:val="nbn 46"/>
    <w:basedOn w:val="TableNormal"/>
    <w:uiPriority w:val="99"/>
    <w:rsid w:val="00DF3AE3"/>
    <w:pPr>
      <w:spacing w:before="0" w:after="0" w:line="240" w:lineRule="auto"/>
    </w:pPr>
    <w:rPr>
      <w:rFonts w:ascii="Verdana" w:eastAsia="Calibri" w:hAnsi="Verdana" w:cs="Angsana New"/>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rPr>
      <w:tblPr/>
      <w:tcPr>
        <w:shd w:val="clear" w:color="auto" w:fill="192268"/>
      </w:tcPr>
    </w:tblStylePr>
    <w:tblStylePr w:type="band1Horz">
      <w:tblPr/>
      <w:tcPr>
        <w:shd w:val="clear" w:color="auto" w:fill="E7F8FF"/>
      </w:tcPr>
    </w:tblStylePr>
    <w:tblStylePr w:type="band2Horz">
      <w:tblPr/>
      <w:tcPr>
        <w:shd w:val="clear" w:color="auto" w:fill="C1C6F0"/>
      </w:tcPr>
    </w:tblStylePr>
  </w:style>
  <w:style w:type="character" w:customStyle="1" w:styleId="normaltextrun">
    <w:name w:val="normaltextrun"/>
    <w:basedOn w:val="DefaultParagraphFont"/>
    <w:rsid w:val="00DF3AE3"/>
  </w:style>
  <w:style w:type="table" w:customStyle="1" w:styleId="nbntablecolour12">
    <w:name w:val="nbn table colour12"/>
    <w:basedOn w:val="TableNormal"/>
    <w:uiPriority w:val="99"/>
    <w:rsid w:val="00DF3AE3"/>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 w:type="paragraph" w:customStyle="1" w:styleId="nbn">
    <w:name w:val="nbn"/>
    <w:basedOn w:val="Normal"/>
    <w:uiPriority w:val="99"/>
    <w:rsid w:val="00DF3AE3"/>
    <w:pPr>
      <w:pageBreakBefore/>
      <w:spacing w:before="380" w:after="180"/>
      <w:ind w:left="714" w:hanging="714"/>
    </w:pPr>
    <w:rPr>
      <w:rFonts w:ascii="Verdana" w:eastAsia="Verdana" w:hAnsi="Verdana"/>
      <w:color w:val="009FE3"/>
      <w:sz w:val="38"/>
    </w:rPr>
  </w:style>
  <w:style w:type="paragraph" w:customStyle="1" w:styleId="DCRStylePart">
    <w:name w:val="DCR Style Part"/>
    <w:basedOn w:val="ListParagraph"/>
    <w:uiPriority w:val="99"/>
    <w:rsid w:val="00DF3AE3"/>
    <w:pPr>
      <w:numPr>
        <w:numId w:val="70"/>
      </w:numPr>
      <w:tabs>
        <w:tab w:val="num" w:pos="360"/>
      </w:tabs>
      <w:spacing w:before="0" w:after="200"/>
      <w:ind w:left="1418" w:hanging="1418"/>
    </w:pPr>
    <w:rPr>
      <w:rFonts w:ascii="Verdana" w:eastAsia="MS PGothic" w:hAnsi="Verdana" w:cs="Verdana"/>
      <w:color w:val="009FE3"/>
      <w:sz w:val="32"/>
      <w:szCs w:val="32"/>
    </w:rPr>
  </w:style>
  <w:style w:type="paragraph" w:customStyle="1" w:styleId="DCRStyle1">
    <w:name w:val="DCR Style 1"/>
    <w:basedOn w:val="Normal"/>
    <w:uiPriority w:val="99"/>
    <w:rsid w:val="00DF3AE3"/>
    <w:pPr>
      <w:numPr>
        <w:ilvl w:val="1"/>
        <w:numId w:val="70"/>
      </w:numPr>
      <w:tabs>
        <w:tab w:val="num" w:pos="360"/>
      </w:tabs>
      <w:spacing w:before="0" w:after="200"/>
      <w:ind w:left="431" w:right="567" w:hanging="431"/>
    </w:pPr>
    <w:rPr>
      <w:rFonts w:ascii="Verdana" w:eastAsia="Verdana" w:hAnsi="Verdana"/>
      <w:color w:val="009FE3"/>
      <w:sz w:val="28"/>
      <w:szCs w:val="28"/>
    </w:rPr>
  </w:style>
  <w:style w:type="paragraph" w:customStyle="1" w:styleId="DCRStyle2">
    <w:name w:val="DCR Style 2"/>
    <w:basedOn w:val="ListParagraph"/>
    <w:uiPriority w:val="99"/>
    <w:rsid w:val="00DF3AE3"/>
    <w:pPr>
      <w:numPr>
        <w:ilvl w:val="2"/>
        <w:numId w:val="70"/>
      </w:numPr>
      <w:tabs>
        <w:tab w:val="num" w:pos="360"/>
      </w:tabs>
      <w:spacing w:before="0"/>
      <w:ind w:left="720" w:firstLine="0"/>
      <w:contextualSpacing w:val="0"/>
    </w:pPr>
    <w:rPr>
      <w:rFonts w:ascii="Verdana" w:eastAsia="MS PGothic" w:hAnsi="Verdana" w:cs="Verdana"/>
      <w:color w:val="009FE3"/>
      <w:sz w:val="22"/>
    </w:rPr>
  </w:style>
  <w:style w:type="paragraph" w:customStyle="1" w:styleId="DCRStyle3">
    <w:name w:val="DCR Style 3"/>
    <w:basedOn w:val="BodyText"/>
    <w:uiPriority w:val="99"/>
    <w:rsid w:val="00DF3AE3"/>
    <w:pPr>
      <w:keepLines w:val="0"/>
      <w:numPr>
        <w:ilvl w:val="3"/>
        <w:numId w:val="70"/>
      </w:numPr>
      <w:autoSpaceDE w:val="0"/>
      <w:autoSpaceDN w:val="0"/>
      <w:adjustRightInd w:val="0"/>
      <w:spacing w:before="0"/>
      <w:ind w:left="851" w:hanging="567"/>
      <w:textAlignment w:val="center"/>
    </w:pPr>
    <w:rPr>
      <w:rFonts w:ascii="Verdana" w:eastAsia="MS PGothic" w:hAnsi="Verdana" w:cs="Verdana"/>
      <w:bCs/>
      <w:sz w:val="18"/>
      <w:szCs w:val="18"/>
    </w:rPr>
  </w:style>
  <w:style w:type="paragraph" w:customStyle="1" w:styleId="DCRStyle4">
    <w:name w:val="DCR Style 4"/>
    <w:basedOn w:val="BodyText"/>
    <w:uiPriority w:val="99"/>
    <w:rsid w:val="00DF3AE3"/>
    <w:pPr>
      <w:keepLines w:val="0"/>
      <w:numPr>
        <w:ilvl w:val="4"/>
        <w:numId w:val="70"/>
      </w:numPr>
      <w:autoSpaceDE w:val="0"/>
      <w:autoSpaceDN w:val="0"/>
      <w:adjustRightInd w:val="0"/>
      <w:spacing w:before="0" w:after="200"/>
      <w:textAlignment w:val="center"/>
    </w:pPr>
    <w:rPr>
      <w:rFonts w:ascii="Verdana" w:eastAsia="MS PGothic" w:hAnsi="Verdana" w:cs="Verdana"/>
      <w:bCs/>
      <w:sz w:val="18"/>
      <w:szCs w:val="18"/>
    </w:rPr>
  </w:style>
  <w:style w:type="character" w:customStyle="1" w:styleId="CrossRefUnderlined">
    <w:name w:val="CrossRefUnderlined"/>
    <w:basedOn w:val="Hyperlink"/>
    <w:uiPriority w:val="1"/>
    <w:qFormat/>
    <w:rsid w:val="00DF3AE3"/>
    <w:rPr>
      <w:rFonts w:ascii="Aptos" w:hAnsi="Aptos"/>
      <w:color w:val="008CCC"/>
      <w:u w:val="single"/>
    </w:rPr>
  </w:style>
  <w:style w:type="character" w:customStyle="1" w:styleId="cf01">
    <w:name w:val="cf01"/>
    <w:basedOn w:val="DefaultParagraphFont"/>
    <w:rsid w:val="00DF3AE3"/>
    <w:rPr>
      <w:rFonts w:ascii="Segoe UI" w:hAnsi="Segoe UI" w:cs="Segoe UI" w:hint="default"/>
      <w:sz w:val="18"/>
      <w:szCs w:val="18"/>
    </w:rPr>
  </w:style>
  <w:style w:type="table" w:customStyle="1" w:styleId="MediumGrid3-Accent11">
    <w:name w:val="Medium Grid 3 - Accent 11"/>
    <w:basedOn w:val="TableNormal"/>
    <w:next w:val="MediumGrid3-Accent1"/>
    <w:uiPriority w:val="69"/>
    <w:rsid w:val="00DF3AE3"/>
    <w:pPr>
      <w:spacing w:after="0"/>
    </w:pPr>
    <w:rPr>
      <w:rFonts w:ascii="Calibri" w:eastAsia="Calibri" w:hAnsi="Calibri" w:cs="Angsan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FE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FE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FE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FE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D4FF"/>
      </w:tcPr>
    </w:tblStylePr>
  </w:style>
  <w:style w:type="paragraph" w:customStyle="1" w:styleId="LetterAgreementnumbering4">
    <w:name w:val="Letter Agreement numbering 4"/>
    <w:basedOn w:val="LetterAgreementNumbering3"/>
    <w:link w:val="LetterAgreementnumbering4Char"/>
    <w:qFormat/>
    <w:rsid w:val="00DF3AE3"/>
    <w:pPr>
      <w:keepLines w:val="0"/>
      <w:numPr>
        <w:ilvl w:val="0"/>
        <w:numId w:val="0"/>
      </w:numPr>
      <w:ind w:left="2520" w:hanging="360"/>
    </w:pPr>
    <w:rPr>
      <w:bCs/>
      <w:szCs w:val="18"/>
    </w:rPr>
  </w:style>
  <w:style w:type="paragraph" w:customStyle="1" w:styleId="OMSubtitlePage2">
    <w:name w:val="OM Subtitle (Page 2)"/>
    <w:basedOn w:val="Normal"/>
    <w:uiPriority w:val="99"/>
    <w:qFormat/>
    <w:rsid w:val="00DF3AE3"/>
    <w:pPr>
      <w:spacing w:before="0" w:after="200"/>
    </w:pPr>
    <w:rPr>
      <w:rFonts w:ascii="Verdana" w:eastAsia="Verdana" w:hAnsi="Verdana"/>
      <w:color w:val="009FE3"/>
      <w:sz w:val="34"/>
    </w:rPr>
  </w:style>
  <w:style w:type="paragraph" w:customStyle="1" w:styleId="TableTextInstructions">
    <w:name w:val="Table Text Instructions"/>
    <w:basedOn w:val="TableBodyText"/>
    <w:uiPriority w:val="99"/>
    <w:semiHidden/>
    <w:rsid w:val="00DF3AE3"/>
    <w:rPr>
      <w:color w:val="21327E"/>
      <w:lang w:val="en-AU"/>
    </w:rPr>
  </w:style>
  <w:style w:type="paragraph" w:customStyle="1" w:styleId="TableTextDelete">
    <w:name w:val="Table Text Delete"/>
    <w:basedOn w:val="TableTextInstructions"/>
    <w:uiPriority w:val="99"/>
    <w:semiHidden/>
    <w:rsid w:val="00DF3AE3"/>
    <w:rPr>
      <w:b/>
      <w:color w:val="FF0000"/>
    </w:rPr>
  </w:style>
  <w:style w:type="paragraph" w:customStyle="1" w:styleId="OMSubtitleFrontPage">
    <w:name w:val="OM Subtitle (Front Page)"/>
    <w:basedOn w:val="Normal"/>
    <w:next w:val="OMBodyText"/>
    <w:uiPriority w:val="99"/>
    <w:qFormat/>
    <w:rsid w:val="00DF3AE3"/>
    <w:pPr>
      <w:spacing w:before="0" w:after="200"/>
    </w:pPr>
    <w:rPr>
      <w:rFonts w:ascii="Verdana" w:eastAsia="Verdana" w:hAnsi="Verdana"/>
      <w:color w:val="009FE3"/>
      <w:sz w:val="34"/>
    </w:rPr>
  </w:style>
  <w:style w:type="paragraph" w:customStyle="1" w:styleId="OMTitle">
    <w:name w:val="OM Title"/>
    <w:basedOn w:val="Normal"/>
    <w:next w:val="OMBodyText"/>
    <w:uiPriority w:val="99"/>
    <w:qFormat/>
    <w:rsid w:val="00DF3AE3"/>
    <w:pPr>
      <w:spacing w:before="2000" w:after="200"/>
    </w:pPr>
    <w:rPr>
      <w:rFonts w:ascii="Verdana" w:eastAsia="Verdana" w:hAnsi="Verdana"/>
      <w:color w:val="21327E"/>
      <w:sz w:val="60"/>
      <w:szCs w:val="48"/>
    </w:rPr>
  </w:style>
  <w:style w:type="paragraph" w:customStyle="1" w:styleId="OMListContinue">
    <w:name w:val="OM List Continue"/>
    <w:basedOn w:val="ListContinue"/>
    <w:qFormat/>
    <w:rsid w:val="00DF3AE3"/>
    <w:pPr>
      <w:spacing w:before="0"/>
      <w:ind w:left="284"/>
      <w:contextualSpacing/>
    </w:pPr>
    <w:rPr>
      <w:rFonts w:ascii="Verdana" w:eastAsia="Times New Roman" w:hAnsi="Verdana"/>
      <w:sz w:val="18"/>
      <w:szCs w:val="20"/>
    </w:rPr>
  </w:style>
  <w:style w:type="paragraph" w:customStyle="1" w:styleId="OMListBullet2">
    <w:name w:val="OM List Bullet 2"/>
    <w:basedOn w:val="ListBullet2"/>
    <w:uiPriority w:val="99"/>
    <w:qFormat/>
    <w:rsid w:val="00DF3AE3"/>
    <w:pPr>
      <w:keepLines w:val="0"/>
      <w:numPr>
        <w:numId w:val="35"/>
      </w:numPr>
      <w:spacing w:before="0" w:after="80" w:line="240" w:lineRule="auto"/>
      <w:ind w:left="0" w:firstLine="0"/>
    </w:pPr>
    <w:rPr>
      <w:rFonts w:ascii="Verdana" w:eastAsia="Verdana" w:hAnsi="Verdana"/>
      <w:color w:val="000000"/>
      <w:sz w:val="18"/>
      <w:lang w:val="en-US"/>
    </w:rPr>
  </w:style>
  <w:style w:type="paragraph" w:customStyle="1" w:styleId="OMListContinue2">
    <w:name w:val="OM List Continue 2"/>
    <w:basedOn w:val="ListContinue2"/>
    <w:qFormat/>
    <w:rsid w:val="00DF3AE3"/>
    <w:pPr>
      <w:spacing w:before="0"/>
      <w:ind w:left="566" w:firstLine="154"/>
      <w:contextualSpacing/>
    </w:pPr>
    <w:rPr>
      <w:rFonts w:ascii="Verdana" w:eastAsia="Times New Roman" w:hAnsi="Verdana"/>
      <w:sz w:val="18"/>
      <w:szCs w:val="20"/>
    </w:rPr>
  </w:style>
  <w:style w:type="paragraph" w:customStyle="1" w:styleId="OMListBullet3">
    <w:name w:val="OM List Bullet 3"/>
    <w:basedOn w:val="ListBullet3"/>
    <w:uiPriority w:val="99"/>
    <w:qFormat/>
    <w:rsid w:val="00DF3AE3"/>
    <w:pPr>
      <w:keepLines w:val="0"/>
      <w:numPr>
        <w:numId w:val="35"/>
      </w:numPr>
      <w:spacing w:before="0" w:after="80" w:line="240" w:lineRule="auto"/>
      <w:ind w:left="0" w:firstLine="0"/>
    </w:pPr>
    <w:rPr>
      <w:rFonts w:ascii="Verdana" w:eastAsia="Verdana" w:hAnsi="Verdana"/>
      <w:color w:val="000000"/>
      <w:sz w:val="18"/>
    </w:rPr>
  </w:style>
  <w:style w:type="paragraph" w:customStyle="1" w:styleId="OMListContinue3">
    <w:name w:val="OM List Continue 3"/>
    <w:basedOn w:val="ListContinue3"/>
    <w:qFormat/>
    <w:rsid w:val="00DF3AE3"/>
    <w:pPr>
      <w:spacing w:before="0"/>
      <w:ind w:left="849" w:firstLine="231"/>
      <w:contextualSpacing/>
    </w:pPr>
    <w:rPr>
      <w:rFonts w:ascii="Verdana" w:eastAsia="Times New Roman" w:hAnsi="Verdana"/>
      <w:sz w:val="18"/>
      <w:szCs w:val="20"/>
    </w:rPr>
  </w:style>
  <w:style w:type="paragraph" w:customStyle="1" w:styleId="OMListNumber">
    <w:name w:val="OM List Number"/>
    <w:basedOn w:val="ListNumber"/>
    <w:uiPriority w:val="99"/>
    <w:qFormat/>
    <w:rsid w:val="00DF3AE3"/>
    <w:pPr>
      <w:numPr>
        <w:numId w:val="0"/>
      </w:numPr>
      <w:spacing w:before="0" w:after="80" w:line="240" w:lineRule="auto"/>
      <w:ind w:left="360" w:hanging="360"/>
    </w:pPr>
    <w:rPr>
      <w:rFonts w:ascii="Verdana" w:eastAsia="Verdana" w:hAnsi="Verdana"/>
      <w:color w:val="000000"/>
      <w:sz w:val="18"/>
      <w:szCs w:val="20"/>
    </w:rPr>
  </w:style>
  <w:style w:type="paragraph" w:customStyle="1" w:styleId="OMListNumber2">
    <w:name w:val="OM List Number 2"/>
    <w:basedOn w:val="ListNumber2"/>
    <w:uiPriority w:val="99"/>
    <w:qFormat/>
    <w:rsid w:val="00DF3AE3"/>
    <w:pPr>
      <w:numPr>
        <w:ilvl w:val="0"/>
        <w:numId w:val="71"/>
      </w:numPr>
      <w:tabs>
        <w:tab w:val="num" w:pos="360"/>
      </w:tabs>
      <w:spacing w:before="0" w:after="80" w:line="240" w:lineRule="auto"/>
      <w:ind w:left="360"/>
    </w:pPr>
    <w:rPr>
      <w:rFonts w:ascii="Verdana" w:eastAsia="Verdana" w:hAnsi="Verdana"/>
      <w:color w:val="000000"/>
      <w:sz w:val="18"/>
      <w:szCs w:val="20"/>
    </w:rPr>
  </w:style>
  <w:style w:type="paragraph" w:customStyle="1" w:styleId="OMDisclaimer">
    <w:name w:val="OM Disclaimer"/>
    <w:basedOn w:val="Normal"/>
    <w:uiPriority w:val="99"/>
    <w:qFormat/>
    <w:rsid w:val="00DF3AE3"/>
    <w:pPr>
      <w:spacing w:before="0" w:after="200"/>
    </w:pPr>
    <w:rPr>
      <w:rFonts w:ascii="Verdana" w:eastAsia="Verdana" w:hAnsi="Verdana"/>
      <w:b/>
      <w:sz w:val="14"/>
    </w:rPr>
  </w:style>
  <w:style w:type="paragraph" w:customStyle="1" w:styleId="OMHeadTerms">
    <w:name w:val="OM Head Terms"/>
    <w:basedOn w:val="OMTableHead"/>
    <w:rsid w:val="00DF3AE3"/>
    <w:pPr>
      <w:jc w:val="center"/>
    </w:pPr>
    <w:rPr>
      <w:bCs/>
      <w:sz w:val="32"/>
      <w:szCs w:val="20"/>
    </w:rPr>
  </w:style>
  <w:style w:type="paragraph" w:customStyle="1" w:styleId="NBNTableText">
    <w:name w:val="NBNTableText"/>
    <w:basedOn w:val="Normal"/>
    <w:uiPriority w:val="58"/>
    <w:rsid w:val="00DF3AE3"/>
    <w:pPr>
      <w:spacing w:before="80" w:after="80" w:line="240" w:lineRule="auto"/>
    </w:pPr>
    <w:rPr>
      <w:rFonts w:ascii="Calibri" w:eastAsia="Times New Roman" w:hAnsi="Calibri"/>
      <w:sz w:val="20"/>
      <w:lang w:eastAsia="en-AU"/>
    </w:rPr>
  </w:style>
  <w:style w:type="paragraph" w:customStyle="1" w:styleId="OMTableListContinue2">
    <w:name w:val="OM Table List Continue 2"/>
    <w:basedOn w:val="OMTableListContinue"/>
    <w:uiPriority w:val="99"/>
    <w:rsid w:val="00DF3AE3"/>
    <w:pPr>
      <w:ind w:left="737"/>
    </w:pPr>
    <w:rPr>
      <w:lang w:val="en-AU"/>
    </w:rPr>
  </w:style>
  <w:style w:type="character" w:customStyle="1" w:styleId="BlueUnderline">
    <w:name w:val="BlueUnderline"/>
    <w:basedOn w:val="DefaultParagraphFont"/>
    <w:uiPriority w:val="1"/>
    <w:rsid w:val="00DF3AE3"/>
    <w:rPr>
      <w:b w:val="0"/>
      <w:bCs/>
      <w:caps w:val="0"/>
      <w:smallCaps w:val="0"/>
      <w:color w:val="0070C0"/>
      <w:spacing w:val="0"/>
      <w:u w:val="single"/>
    </w:rPr>
  </w:style>
  <w:style w:type="character" w:customStyle="1" w:styleId="DocumentName">
    <w:name w:val="DocumentName"/>
    <w:basedOn w:val="DefaultParagraphFont"/>
    <w:uiPriority w:val="1"/>
    <w:qFormat/>
    <w:rsid w:val="00DF3AE3"/>
    <w:rPr>
      <w:rFonts w:ascii="Verdana" w:hAnsi="Verdana"/>
      <w:b/>
      <w:i/>
      <w:color w:val="595959"/>
      <w:sz w:val="20"/>
    </w:rPr>
  </w:style>
  <w:style w:type="paragraph" w:customStyle="1" w:styleId="OMTableBullet3">
    <w:name w:val="OM Table Bullet 3"/>
    <w:basedOn w:val="ListBullet3"/>
    <w:uiPriority w:val="99"/>
    <w:rsid w:val="00DF3AE3"/>
    <w:pPr>
      <w:keepLines w:val="0"/>
      <w:numPr>
        <w:ilvl w:val="0"/>
        <w:numId w:val="0"/>
      </w:numPr>
      <w:spacing w:before="0" w:after="80" w:line="240" w:lineRule="auto"/>
      <w:ind w:left="1044" w:hanging="283"/>
    </w:pPr>
    <w:rPr>
      <w:rFonts w:ascii="Verdana" w:eastAsia="Verdana" w:hAnsi="Verdana"/>
      <w:color w:val="000000"/>
      <w:sz w:val="18"/>
    </w:rPr>
  </w:style>
  <w:style w:type="paragraph" w:customStyle="1" w:styleId="CUNumber1">
    <w:name w:val="CU_Number1"/>
    <w:basedOn w:val="Normal"/>
    <w:rsid w:val="00DF3AE3"/>
    <w:pPr>
      <w:tabs>
        <w:tab w:val="num" w:pos="964"/>
      </w:tabs>
      <w:spacing w:before="0" w:after="220" w:line="240" w:lineRule="auto"/>
      <w:ind w:left="964" w:hanging="964"/>
      <w:outlineLvl w:val="0"/>
    </w:pPr>
    <w:rPr>
      <w:rFonts w:ascii="Arial" w:eastAsia="Times New Roman" w:hAnsi="Arial"/>
      <w:sz w:val="22"/>
      <w:szCs w:val="24"/>
    </w:rPr>
  </w:style>
  <w:style w:type="paragraph" w:customStyle="1" w:styleId="CUNumber3">
    <w:name w:val="CU_Number3"/>
    <w:basedOn w:val="Normal"/>
    <w:rsid w:val="00DF3AE3"/>
    <w:pPr>
      <w:tabs>
        <w:tab w:val="num" w:pos="1928"/>
      </w:tabs>
      <w:spacing w:before="0" w:after="220" w:line="240" w:lineRule="auto"/>
      <w:ind w:left="1928" w:hanging="964"/>
      <w:outlineLvl w:val="2"/>
    </w:pPr>
    <w:rPr>
      <w:rFonts w:ascii="Arial" w:eastAsia="Times New Roman" w:hAnsi="Arial"/>
      <w:sz w:val="22"/>
      <w:szCs w:val="24"/>
    </w:rPr>
  </w:style>
  <w:style w:type="paragraph" w:customStyle="1" w:styleId="CUNumber4">
    <w:name w:val="CU_Number4"/>
    <w:basedOn w:val="Normal"/>
    <w:rsid w:val="00DF3AE3"/>
    <w:pPr>
      <w:tabs>
        <w:tab w:val="num" w:pos="2891"/>
      </w:tabs>
      <w:spacing w:before="0" w:after="220" w:line="240" w:lineRule="auto"/>
      <w:ind w:left="2891" w:hanging="963"/>
      <w:outlineLvl w:val="3"/>
    </w:pPr>
    <w:rPr>
      <w:rFonts w:ascii="Arial" w:eastAsia="Times New Roman" w:hAnsi="Arial"/>
      <w:sz w:val="22"/>
      <w:szCs w:val="24"/>
    </w:rPr>
  </w:style>
  <w:style w:type="paragraph" w:customStyle="1" w:styleId="CUNumber5">
    <w:name w:val="CU_Number5"/>
    <w:basedOn w:val="Normal"/>
    <w:rsid w:val="00DF3AE3"/>
    <w:pPr>
      <w:tabs>
        <w:tab w:val="num" w:pos="3855"/>
      </w:tabs>
      <w:spacing w:before="0" w:after="220" w:line="240" w:lineRule="auto"/>
      <w:ind w:left="3855" w:hanging="964"/>
      <w:outlineLvl w:val="4"/>
    </w:pPr>
    <w:rPr>
      <w:rFonts w:ascii="Arial" w:eastAsia="Times New Roman" w:hAnsi="Arial"/>
      <w:sz w:val="22"/>
      <w:szCs w:val="24"/>
    </w:rPr>
  </w:style>
  <w:style w:type="paragraph" w:customStyle="1" w:styleId="CUNumber6">
    <w:name w:val="CU_Number6"/>
    <w:basedOn w:val="Normal"/>
    <w:rsid w:val="00DF3AE3"/>
    <w:pPr>
      <w:tabs>
        <w:tab w:val="num" w:pos="4819"/>
      </w:tabs>
      <w:spacing w:before="0" w:after="220" w:line="240" w:lineRule="auto"/>
      <w:ind w:left="4819" w:hanging="964"/>
      <w:outlineLvl w:val="5"/>
    </w:pPr>
    <w:rPr>
      <w:rFonts w:ascii="Arial" w:eastAsia="Times New Roman" w:hAnsi="Arial"/>
      <w:sz w:val="22"/>
      <w:szCs w:val="24"/>
    </w:rPr>
  </w:style>
  <w:style w:type="paragraph" w:customStyle="1" w:styleId="CUNumber7">
    <w:name w:val="CU_Number7"/>
    <w:basedOn w:val="Normal"/>
    <w:rsid w:val="00DF3AE3"/>
    <w:pPr>
      <w:tabs>
        <w:tab w:val="num" w:pos="5783"/>
      </w:tabs>
      <w:spacing w:before="0" w:after="220" w:line="240" w:lineRule="auto"/>
      <w:ind w:left="5783" w:hanging="964"/>
      <w:outlineLvl w:val="6"/>
    </w:pPr>
    <w:rPr>
      <w:rFonts w:ascii="Arial" w:eastAsia="Times New Roman" w:hAnsi="Arial"/>
      <w:sz w:val="22"/>
      <w:szCs w:val="24"/>
    </w:rPr>
  </w:style>
  <w:style w:type="paragraph" w:customStyle="1" w:styleId="CUNumber8">
    <w:name w:val="CU_Number8"/>
    <w:basedOn w:val="Normal"/>
    <w:rsid w:val="00DF3AE3"/>
    <w:pPr>
      <w:tabs>
        <w:tab w:val="num" w:pos="6746"/>
      </w:tabs>
      <w:spacing w:before="0" w:after="220" w:line="240" w:lineRule="auto"/>
      <w:ind w:left="6746" w:hanging="963"/>
      <w:outlineLvl w:val="7"/>
    </w:pPr>
    <w:rPr>
      <w:rFonts w:ascii="Arial" w:eastAsia="Times New Roman" w:hAnsi="Arial"/>
      <w:sz w:val="22"/>
      <w:szCs w:val="24"/>
    </w:rPr>
  </w:style>
  <w:style w:type="numbering" w:customStyle="1" w:styleId="OMOutlineNumbering2">
    <w:name w:val="OM Outline Numbering2"/>
    <w:uiPriority w:val="99"/>
    <w:rsid w:val="00DF3AE3"/>
  </w:style>
  <w:style w:type="numbering" w:customStyle="1" w:styleId="NoList11">
    <w:name w:val="No List11"/>
    <w:next w:val="NoList"/>
    <w:uiPriority w:val="99"/>
    <w:semiHidden/>
    <w:unhideWhenUsed/>
    <w:rsid w:val="00DF3AE3"/>
  </w:style>
  <w:style w:type="table" w:customStyle="1" w:styleId="ColorfulList-Accent21">
    <w:name w:val="Colorful List - Accent 21"/>
    <w:basedOn w:val="TableNormal"/>
    <w:next w:val="ColorfulList-Accent2"/>
    <w:uiPriority w:val="72"/>
    <w:rsid w:val="00DF3AE3"/>
    <w:pPr>
      <w:spacing w:after="0"/>
    </w:pPr>
    <w:rPr>
      <w:color w:val="000000"/>
    </w:rPr>
    <w:tblPr>
      <w:tblStyleRowBandSize w:val="1"/>
      <w:tblStyleColBandSize w:val="1"/>
    </w:tblPr>
    <w:tcPr>
      <w:shd w:val="clear" w:color="auto" w:fill="F7FCE5"/>
    </w:tcPr>
    <w:tblStylePr w:type="firstRow">
      <w:rPr>
        <w:b/>
        <w:bCs/>
        <w:color w:val="FFFFFF"/>
      </w:rPr>
      <w:tblPr/>
      <w:tcPr>
        <w:tcBorders>
          <w:bottom w:val="single" w:sz="12" w:space="0" w:color="FFFFFF"/>
        </w:tcBorders>
        <w:shd w:val="clear" w:color="auto" w:fill="819E12"/>
      </w:tcPr>
    </w:tblStylePr>
    <w:tblStylePr w:type="lastRow">
      <w:rPr>
        <w:b/>
        <w:bCs/>
        <w:color w:val="819E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7BE"/>
      </w:tcPr>
    </w:tblStylePr>
    <w:tblStylePr w:type="band1Horz">
      <w:tblPr/>
      <w:tcPr>
        <w:shd w:val="clear" w:color="auto" w:fill="EFF9CB"/>
      </w:tcPr>
    </w:tblStylePr>
  </w:style>
  <w:style w:type="numbering" w:customStyle="1" w:styleId="ListBullets11">
    <w:name w:val="List  Bullets11"/>
    <w:uiPriority w:val="99"/>
    <w:rsid w:val="00DF3AE3"/>
  </w:style>
  <w:style w:type="table" w:customStyle="1" w:styleId="ColorfulShading-Accent61">
    <w:name w:val="Colorful Shading - Accent 61"/>
    <w:basedOn w:val="TableNormal"/>
    <w:next w:val="ColorfulShading-Accent6"/>
    <w:uiPriority w:val="71"/>
    <w:rsid w:val="00DF3AE3"/>
    <w:pPr>
      <w:spacing w:after="0"/>
    </w:pPr>
    <w:rPr>
      <w:color w:val="000000"/>
    </w:rPr>
    <w:tblPr>
      <w:tblStyleRowBandSize w:val="1"/>
      <w:tblStyleColBandSize w:val="1"/>
      <w:tblBorders>
        <w:top w:val="single" w:sz="24" w:space="0" w:color="939598"/>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9395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tblStylePr w:type="neCell">
      <w:rPr>
        <w:color w:val="000000"/>
      </w:rPr>
    </w:tblStylePr>
    <w:tblStylePr w:type="nwCell">
      <w:rPr>
        <w:color w:val="000000"/>
      </w:rPr>
    </w:tblStylePr>
  </w:style>
  <w:style w:type="table" w:customStyle="1" w:styleId="TableGrid21">
    <w:name w:val="Table Grid21"/>
    <w:basedOn w:val="TableNormal"/>
    <w:next w:val="TableGrid"/>
    <w:rsid w:val="00DF3AE3"/>
    <w:pPr>
      <w:spacing w:before="0" w:after="0" w:line="240" w:lineRule="auto"/>
    </w:pPr>
    <w:rPr>
      <w:rFonts w:ascii="Verdana" w:eastAsia="Calibri" w:hAnsi="Verdan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DF3AE3"/>
    <w:pPr>
      <w:spacing w:before="0" w:after="0" w:line="240" w:lineRule="auto"/>
    </w:pPr>
    <w:rPr>
      <w:rFonts w:ascii="Verdana" w:eastAsia="MS PGothic" w:hAnsi="Verdana" w:cs="Times New Roman"/>
      <w:sz w:val="18"/>
      <w:szCs w:val="20"/>
    </w:rPr>
    <w:tblPr>
      <w:tblStyleRowBandSize w:val="1"/>
      <w:tblStyleColBandSize w:val="1"/>
      <w:tblBorders>
        <w:top w:val="single" w:sz="8" w:space="0" w:color="FECA33"/>
        <w:left w:val="single" w:sz="8" w:space="0" w:color="FECA33"/>
        <w:bottom w:val="single" w:sz="8" w:space="0" w:color="FECA33"/>
        <w:right w:val="single" w:sz="8" w:space="0" w:color="FECA33"/>
      </w:tblBorders>
    </w:tblPr>
    <w:tblStylePr w:type="firstRow">
      <w:pPr>
        <w:spacing w:before="0" w:after="0" w:line="240" w:lineRule="auto"/>
      </w:pPr>
      <w:rPr>
        <w:b/>
        <w:bCs/>
        <w:color w:val="FFFFFF"/>
      </w:rPr>
      <w:tblPr/>
      <w:tcPr>
        <w:tcBorders>
          <w:top w:val="nil"/>
          <w:left w:val="nil"/>
          <w:bottom w:val="nil"/>
          <w:right w:val="nil"/>
          <w:insideH w:val="nil"/>
          <w:insideV w:val="nil"/>
        </w:tcBorders>
        <w:shd w:val="clear" w:color="auto" w:fill="009FE3"/>
      </w:tcPr>
    </w:tblStylePr>
    <w:tblStylePr w:type="lastRow">
      <w:pPr>
        <w:spacing w:before="0" w:after="0" w:line="240" w:lineRule="auto"/>
      </w:pPr>
      <w:rPr>
        <w:b/>
        <w:bCs/>
      </w:rPr>
      <w:tblPr/>
      <w:tcPr>
        <w:tcBorders>
          <w:top w:val="double" w:sz="6" w:space="0" w:color="FECA33"/>
          <w:left w:val="single" w:sz="8" w:space="0" w:color="FECA33"/>
          <w:bottom w:val="single" w:sz="8" w:space="0" w:color="FECA33"/>
          <w:right w:val="single" w:sz="8" w:space="0" w:color="FECA33"/>
        </w:tcBorders>
      </w:tcPr>
    </w:tblStylePr>
    <w:tblStylePr w:type="firstCol">
      <w:rPr>
        <w:b/>
        <w:bCs/>
      </w:rPr>
    </w:tblStylePr>
    <w:tblStylePr w:type="lastCol">
      <w:rPr>
        <w:b/>
        <w:bCs/>
      </w:rPr>
    </w:tblStylePr>
    <w:tblStylePr w:type="band1Vert">
      <w:tblPr/>
      <w:tcPr>
        <w:tcBorders>
          <w:top w:val="single" w:sz="8" w:space="0" w:color="FECA33"/>
          <w:left w:val="single" w:sz="8" w:space="0" w:color="FECA33"/>
          <w:bottom w:val="single" w:sz="8" w:space="0" w:color="FECA33"/>
          <w:right w:val="single" w:sz="8" w:space="0" w:color="FECA33"/>
        </w:tcBorders>
      </w:tcPr>
    </w:tblStylePr>
    <w:tblStylePr w:type="band1Horz">
      <w:tblPr/>
      <w:tcPr>
        <w:tcBorders>
          <w:top w:val="single" w:sz="8" w:space="0" w:color="FECA33"/>
          <w:left w:val="single" w:sz="8" w:space="0" w:color="FECA33"/>
          <w:bottom w:val="single" w:sz="8" w:space="0" w:color="FECA33"/>
          <w:right w:val="single" w:sz="8" w:space="0" w:color="FECA33"/>
        </w:tcBorders>
      </w:tcPr>
    </w:tblStylePr>
  </w:style>
  <w:style w:type="table" w:customStyle="1" w:styleId="nbn3Borders1">
    <w:name w:val="nbn 3 Borders1"/>
    <w:basedOn w:val="TableNormal"/>
    <w:uiPriority w:val="99"/>
    <w:qFormat/>
    <w:rsid w:val="00DF3AE3"/>
    <w:pPr>
      <w:spacing w:before="60" w:after="60"/>
    </w:pPr>
    <w:tblPr>
      <w:tblInd w:w="108"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CellMar>
        <w:top w:w="29" w:type="dxa"/>
        <w:left w:w="115" w:type="dxa"/>
        <w:bottom w:w="29" w:type="dxa"/>
        <w:right w:w="115" w:type="dxa"/>
      </w:tblCellMar>
    </w:tblPr>
    <w:trPr>
      <w:cantSplit/>
    </w:trPr>
    <w:tblStylePr w:type="firstRow">
      <w:pPr>
        <w:keepNext/>
        <w:wordWrap/>
      </w:pPr>
      <w:rPr>
        <w:b/>
      </w:rPr>
      <w:tblPr/>
      <w:trPr>
        <w:tblHeader/>
      </w:trPr>
      <w:tcPr>
        <w:vAlign w:val="center"/>
      </w:tcPr>
    </w:tblStylePr>
    <w:tblStylePr w:type="firstCol">
      <w:rPr>
        <w:b/>
      </w:rPr>
    </w:tblStylePr>
  </w:style>
  <w:style w:type="table" w:customStyle="1" w:styleId="nbnNote1Accent41">
    <w:name w:val="nbn Note 1 Accent 41"/>
    <w:basedOn w:val="TableNormal"/>
    <w:uiPriority w:val="99"/>
    <w:rsid w:val="00DF3AE3"/>
    <w:pPr>
      <w:spacing w:line="240" w:lineRule="auto"/>
    </w:pPr>
    <w:tblPr>
      <w:tblInd w:w="108" w:type="dxa"/>
      <w:tblBorders>
        <w:top w:val="single" w:sz="8" w:space="0" w:color="808285"/>
        <w:left w:val="single" w:sz="8" w:space="0" w:color="808285"/>
        <w:bottom w:val="single" w:sz="8" w:space="0" w:color="808285"/>
        <w:right w:val="single" w:sz="8" w:space="0" w:color="808285"/>
      </w:tblBorders>
    </w:tblPr>
    <w:trPr>
      <w:cantSplit/>
    </w:trPr>
    <w:tcPr>
      <w:shd w:val="clear" w:color="auto" w:fill="FFFFFF"/>
      <w:vAlign w:val="center"/>
    </w:tcPr>
  </w:style>
  <w:style w:type="table" w:customStyle="1" w:styleId="nbn2Accent11">
    <w:name w:val="nbn 2 Accent 11"/>
    <w:basedOn w:val="TableNormal"/>
    <w:uiPriority w:val="99"/>
    <w:rsid w:val="00DF3AE3"/>
    <w:pPr>
      <w:spacing w:before="80" w:after="80"/>
    </w:pPr>
    <w:tblPr>
      <w:tblStyleRowBandSize w:val="1"/>
      <w:tblInd w:w="108" w:type="dxa"/>
      <w:tblBorders>
        <w:top w:val="single" w:sz="8" w:space="0" w:color="002856"/>
        <w:bottom w:val="single" w:sz="8" w:space="0" w:color="002856"/>
        <w:insideH w:val="single" w:sz="8" w:space="0" w:color="FFFFFF"/>
      </w:tblBorders>
    </w:tblPr>
    <w:tblStylePr w:type="firstRow">
      <w:pPr>
        <w:keepNext/>
        <w:wordWrap/>
      </w:pPr>
      <w:rPr>
        <w:b/>
        <w:i w:val="0"/>
        <w:color w:val="FFFFFF"/>
      </w:rPr>
      <w:tblPr/>
      <w:trPr>
        <w:cantSplit/>
        <w:tblHeader/>
      </w:trPr>
      <w:tcPr>
        <w:tcBorders>
          <w:top w:val="single" w:sz="8" w:space="0" w:color="002856"/>
          <w:left w:val="nil"/>
          <w:bottom w:val="single" w:sz="8" w:space="0" w:color="FFFFFF"/>
          <w:right w:val="nil"/>
          <w:insideH w:val="nil"/>
          <w:insideV w:val="nil"/>
          <w:tl2br w:val="nil"/>
          <w:tr2bl w:val="nil"/>
        </w:tcBorders>
        <w:shd w:val="clear" w:color="auto" w:fill="002856"/>
        <w:vAlign w:val="center"/>
      </w:tcPr>
    </w:tblStylePr>
    <w:tblStylePr w:type="firstCol">
      <w:rPr>
        <w:b/>
        <w:i w:val="0"/>
        <w:color w:val="FFFFFF"/>
      </w:rPr>
      <w:tblPr/>
      <w:tcPr>
        <w:tcBorders>
          <w:top w:val="single" w:sz="8" w:space="0" w:color="002856"/>
          <w:left w:val="nil"/>
          <w:bottom w:val="single" w:sz="8" w:space="0" w:color="002856"/>
          <w:right w:val="nil"/>
          <w:insideH w:val="nil"/>
          <w:insideV w:val="nil"/>
          <w:tl2br w:val="nil"/>
          <w:tr2bl w:val="nil"/>
        </w:tcBorders>
        <w:shd w:val="clear" w:color="auto" w:fill="002856"/>
      </w:tcPr>
    </w:tblStylePr>
    <w:tblStylePr w:type="band1Horz">
      <w:tblPr/>
      <w:tcPr>
        <w:tcBorders>
          <w:top w:val="single" w:sz="8" w:space="0" w:color="FFFFFF"/>
          <w:left w:val="nil"/>
          <w:bottom w:val="single" w:sz="8" w:space="0" w:color="002856"/>
          <w:right w:val="nil"/>
          <w:insideH w:val="nil"/>
          <w:insideV w:val="nil"/>
          <w:tl2br w:val="nil"/>
          <w:tr2bl w:val="nil"/>
        </w:tcBorders>
      </w:tcPr>
    </w:tblStylePr>
    <w:tblStylePr w:type="band2Horz">
      <w:tblPr/>
      <w:tcPr>
        <w:tcBorders>
          <w:top w:val="single" w:sz="8" w:space="0" w:color="FFFFFF"/>
          <w:left w:val="nil"/>
          <w:bottom w:val="single" w:sz="8" w:space="0" w:color="002856"/>
          <w:right w:val="nil"/>
          <w:insideH w:val="nil"/>
          <w:insideV w:val="nil"/>
          <w:tl2br w:val="nil"/>
          <w:tr2bl w:val="nil"/>
        </w:tcBorders>
      </w:tcPr>
    </w:tblStylePr>
  </w:style>
  <w:style w:type="numbering" w:customStyle="1" w:styleId="OMOutlineNumbering21">
    <w:name w:val="OM Outline Numbering21"/>
    <w:uiPriority w:val="99"/>
    <w:rsid w:val="00DF3AE3"/>
  </w:style>
  <w:style w:type="paragraph" w:customStyle="1" w:styleId="OMTitlePage2">
    <w:name w:val="OM Title (Page 2)"/>
    <w:basedOn w:val="OMSubtitlePage2"/>
    <w:uiPriority w:val="99"/>
    <w:rsid w:val="00DF3AE3"/>
    <w:rPr>
      <w:color w:val="21327E"/>
      <w:sz w:val="60"/>
      <w:szCs w:val="60"/>
    </w:rPr>
  </w:style>
  <w:style w:type="numbering" w:customStyle="1" w:styleId="Headings11">
    <w:name w:val="Headings11"/>
    <w:uiPriority w:val="99"/>
    <w:rsid w:val="00DF3AE3"/>
  </w:style>
  <w:style w:type="character" w:customStyle="1" w:styleId="LetterAgreementnumbering4Char">
    <w:name w:val="Letter Agreement numbering 4 Char"/>
    <w:basedOn w:val="LetterAgreementNumbering3Char"/>
    <w:link w:val="LetterAgreementnumbering4"/>
    <w:rsid w:val="00DF3AE3"/>
    <w:rPr>
      <w:rFonts w:ascii="Calibri" w:eastAsia="Calibri" w:hAnsi="Calibri" w:cs="Times New Roman"/>
      <w:bCs/>
      <w:szCs w:val="18"/>
      <w:lang w:val="en-GB"/>
    </w:rPr>
  </w:style>
  <w:style w:type="paragraph" w:customStyle="1" w:styleId="FCLetter-Inlinenoteheading">
    <w:name w:val="FC Letter - Inline note heading"/>
    <w:basedOn w:val="ListNumber"/>
    <w:qFormat/>
    <w:rsid w:val="00DF3AE3"/>
    <w:pPr>
      <w:numPr>
        <w:numId w:val="0"/>
      </w:numPr>
    </w:pPr>
    <w:rPr>
      <w:rFonts w:ascii="Calibri" w:hAnsi="Calibri"/>
      <w:b/>
      <w:bCs/>
      <w:i/>
      <w:iCs/>
      <w:sz w:val="18"/>
      <w:szCs w:val="18"/>
      <w:lang w:val="en-GB"/>
    </w:rPr>
  </w:style>
  <w:style w:type="paragraph" w:customStyle="1" w:styleId="FCLetter-Inlinenotetext">
    <w:name w:val="FC Letter - Inline note text"/>
    <w:basedOn w:val="FCLetter-Inlinenoteheading"/>
    <w:qFormat/>
    <w:rsid w:val="00DF3AE3"/>
    <w:rPr>
      <w:b w:val="0"/>
      <w:bCs w:val="0"/>
    </w:rPr>
  </w:style>
  <w:style w:type="paragraph" w:customStyle="1" w:styleId="FCLetter-inlinenotebullet1">
    <w:name w:val="FC Letter - inline note bullet 1"/>
    <w:basedOn w:val="FCLetter-Inlinenotetext"/>
    <w:qFormat/>
    <w:rsid w:val="00DF3AE3"/>
    <w:pPr>
      <w:numPr>
        <w:ilvl w:val="3"/>
        <w:numId w:val="72"/>
      </w:numPr>
      <w:ind w:left="453" w:hanging="426"/>
    </w:pPr>
  </w:style>
  <w:style w:type="paragraph" w:customStyle="1" w:styleId="FCLetter-inlinenotebullet2">
    <w:name w:val="FC Letter - inline note bullet 2"/>
    <w:basedOn w:val="FCLetter-inlinenotebullet1"/>
    <w:qFormat/>
    <w:rsid w:val="00DF3AE3"/>
    <w:pPr>
      <w:ind w:left="878"/>
    </w:pPr>
  </w:style>
  <w:style w:type="numbering" w:customStyle="1" w:styleId="OutlineBullets11">
    <w:name w:val="Outline Bullets11"/>
    <w:uiPriority w:val="99"/>
    <w:rsid w:val="00DF3AE3"/>
  </w:style>
  <w:style w:type="paragraph" w:customStyle="1" w:styleId="nbnPartHeadingNoNumber">
    <w:name w:val="nbn Part Heading NoNumber"/>
    <w:basedOn w:val="BodyText"/>
    <w:next w:val="BodyText"/>
    <w:qFormat/>
    <w:rsid w:val="00DF3AE3"/>
    <w:pPr>
      <w:keepLines w:val="0"/>
      <w:pageBreakBefore/>
      <w:spacing w:before="380" w:after="180"/>
      <w:outlineLvl w:val="1"/>
    </w:pPr>
    <w:rPr>
      <w:rFonts w:ascii="Verdana" w:hAnsi="Verdana"/>
      <w:color w:val="009FE3"/>
      <w:sz w:val="38"/>
    </w:rPr>
  </w:style>
  <w:style w:type="numbering" w:customStyle="1" w:styleId="OutlineBullets2">
    <w:name w:val="Outline Bullets2"/>
    <w:uiPriority w:val="99"/>
    <w:rsid w:val="00DF3AE3"/>
    <w:pPr>
      <w:numPr>
        <w:numId w:val="22"/>
      </w:numPr>
    </w:pPr>
  </w:style>
  <w:style w:type="table" w:customStyle="1" w:styleId="TableGrid30">
    <w:name w:val="Table Grid3"/>
    <w:basedOn w:val="TableNormal"/>
    <w:next w:val="TableGrid"/>
    <w:uiPriority w:val="39"/>
    <w:rsid w:val="00DF3AE3"/>
    <w:pPr>
      <w:spacing w:before="0"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Bullets3">
    <w:name w:val="Outline Bullets3"/>
    <w:uiPriority w:val="99"/>
    <w:rsid w:val="00DF3AE3"/>
  </w:style>
  <w:style w:type="table" w:styleId="LightList">
    <w:name w:val="Light List"/>
    <w:basedOn w:val="TableNormal"/>
    <w:uiPriority w:val="61"/>
    <w:semiHidden/>
    <w:unhideWhenUsed/>
    <w:rsid w:val="00DF3AE3"/>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DF3AE3"/>
    <w:pPr>
      <w:spacing w:before="0" w:after="0" w:line="240" w:lineRule="auto"/>
    </w:pPr>
    <w:rPr>
      <w:rFonts w:ascii="Aptos" w:eastAsia="Calibri" w:hAnsi="Aptos" w:cs="Times New Roman"/>
      <w:sz w:val="24"/>
    </w:rPr>
  </w:style>
  <w:style w:type="table" w:styleId="MediumShading1-Accent1">
    <w:name w:val="Medium Shading 1 Accent 1"/>
    <w:basedOn w:val="TableNormal"/>
    <w:uiPriority w:val="63"/>
    <w:semiHidden/>
    <w:unhideWhenUsed/>
    <w:rsid w:val="00DF3AE3"/>
    <w:pPr>
      <w:spacing w:before="0" w:after="0" w:line="240" w:lineRule="auto"/>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tblBorders>
    </w:tblPr>
    <w:tblStylePr w:type="firstRow">
      <w:pPr>
        <w:spacing w:before="0" w:after="0" w:line="240" w:lineRule="auto"/>
      </w:pPr>
      <w:rPr>
        <w:b/>
        <w:bCs/>
        <w:color w:val="FFFFFF" w:themeColor="background1"/>
      </w:rPr>
      <w:tblPr/>
      <w:tcPr>
        <w:tc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nil"/>
          <w:insideV w:val="nil"/>
        </w:tcBorders>
        <w:shd w:val="clear" w:color="auto" w:fill="1B6CFF" w:themeFill="accent1"/>
      </w:tcPr>
    </w:tblStylePr>
    <w:tblStylePr w:type="lastRow">
      <w:pPr>
        <w:spacing w:before="0" w:after="0" w:line="240" w:lineRule="auto"/>
      </w:pPr>
      <w:rPr>
        <w:b/>
        <w:bCs/>
      </w:rPr>
      <w:tblPr/>
      <w:tcPr>
        <w:tcBorders>
          <w:top w:val="double" w:sz="6"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AFF" w:themeFill="accent1" w:themeFillTint="3F"/>
      </w:tcPr>
    </w:tblStylePr>
    <w:tblStylePr w:type="band1Horz">
      <w:tblPr/>
      <w:tcPr>
        <w:tcBorders>
          <w:insideH w:val="nil"/>
          <w:insideV w:val="nil"/>
        </w:tcBorders>
        <w:shd w:val="clear" w:color="auto" w:fill="C6DAFF" w:themeFill="accent1" w:themeFillTint="3F"/>
      </w:tcPr>
    </w:tblStylePr>
    <w:tblStylePr w:type="band2Horz">
      <w:tblPr/>
      <w:tcPr>
        <w:tcBorders>
          <w:insideH w:val="nil"/>
          <w:insideV w:val="nil"/>
        </w:tcBorders>
      </w:tcPr>
    </w:tblStylePr>
  </w:style>
  <w:style w:type="numbering" w:customStyle="1" w:styleId="ListBullets2">
    <w:name w:val="List  Bullets2"/>
    <w:uiPriority w:val="99"/>
    <w:rsid w:val="00DD2878"/>
  </w:style>
  <w:style w:type="table" w:customStyle="1" w:styleId="nbntablecolour13">
    <w:name w:val="nbn table colour13"/>
    <w:basedOn w:val="TableNormal"/>
    <w:uiPriority w:val="99"/>
    <w:rsid w:val="005974D7"/>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 w:hAnsi="Verdana" w:hint="default"/>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9FE3"/>
      </w:tcPr>
    </w:tblStylePr>
    <w:tblStylePr w:type="firstCol">
      <w:tblPr/>
      <w:tcPr>
        <w:tcBorders>
          <w:top w:val="nil"/>
          <w:left w:val="nil"/>
          <w:bottom w:val="nil"/>
          <w:right w:val="nil"/>
          <w:insideH w:val="nil"/>
          <w:insideV w:val="nil"/>
          <w:tl2br w:val="nil"/>
          <w:tr2bl w:val="nil"/>
        </w:tcBorders>
        <w:shd w:val="clear" w:color="auto" w:fill="009FE3"/>
      </w:tcPr>
    </w:tblStylePr>
    <w:tblStylePr w:type="band1Horz">
      <w:tblPr/>
      <w:tcPr>
        <w:shd w:val="clear" w:color="auto" w:fill="E7F8FF"/>
      </w:tcPr>
    </w:tblStylePr>
    <w:tblStylePr w:type="band2Horz">
      <w:tblPr/>
      <w:tcPr>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167796697">
      <w:bodyDiv w:val="1"/>
      <w:marLeft w:val="0"/>
      <w:marRight w:val="0"/>
      <w:marTop w:val="0"/>
      <w:marBottom w:val="0"/>
      <w:divBdr>
        <w:top w:val="none" w:sz="0" w:space="0" w:color="auto"/>
        <w:left w:val="none" w:sz="0" w:space="0" w:color="auto"/>
        <w:bottom w:val="none" w:sz="0" w:space="0" w:color="auto"/>
        <w:right w:val="none" w:sz="0" w:space="0" w:color="auto"/>
      </w:divBdr>
    </w:div>
    <w:div w:id="298610438">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32540080">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079058097">
      <w:bodyDiv w:val="1"/>
      <w:marLeft w:val="0"/>
      <w:marRight w:val="0"/>
      <w:marTop w:val="0"/>
      <w:marBottom w:val="0"/>
      <w:divBdr>
        <w:top w:val="none" w:sz="0" w:space="0" w:color="auto"/>
        <w:left w:val="none" w:sz="0" w:space="0" w:color="auto"/>
        <w:bottom w:val="none" w:sz="0" w:space="0" w:color="auto"/>
        <w:right w:val="none" w:sz="0" w:space="0" w:color="auto"/>
      </w:divBdr>
    </w:div>
    <w:div w:id="1109085698">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 w:id="18589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cid:image002.png@01DBD556.EC94F390"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
      <w:docPartPr>
        <w:name w:val="4A0061A1F171453AA0B1A4D905114416"/>
        <w:category>
          <w:name w:val="General"/>
          <w:gallery w:val="placeholder"/>
        </w:category>
        <w:types>
          <w:type w:val="bbPlcHdr"/>
        </w:types>
        <w:behaviors>
          <w:behavior w:val="content"/>
        </w:behaviors>
        <w:guid w:val="{C191B121-3BA0-4E8E-8290-FE1CBE9D3392}"/>
      </w:docPartPr>
      <w:docPartBody>
        <w:p w:rsidR="00CC0669" w:rsidRDefault="00B578F8" w:rsidP="00B578F8">
          <w:pPr>
            <w:pStyle w:val="4A0061A1F171453AA0B1A4D905114416"/>
          </w:pPr>
          <w:r w:rsidRPr="002E3F74">
            <w:rPr>
              <w:rStyle w:val="PlaceholderText"/>
            </w:rPr>
            <w:t>Click or tap to enter a date.</w:t>
          </w:r>
        </w:p>
      </w:docPartBody>
    </w:docPart>
    <w:docPart>
      <w:docPartPr>
        <w:name w:val="E6C762A2FF504DDA85072EB7437C13D1"/>
        <w:category>
          <w:name w:val="General"/>
          <w:gallery w:val="placeholder"/>
        </w:category>
        <w:types>
          <w:type w:val="bbPlcHdr"/>
        </w:types>
        <w:behaviors>
          <w:behavior w:val="content"/>
        </w:behaviors>
        <w:guid w:val="{0C1F7156-5614-4F5A-A463-860E9800CB9C}"/>
      </w:docPartPr>
      <w:docPartBody>
        <w:p w:rsidR="00CA6EB4" w:rsidRDefault="002D69A0" w:rsidP="002D69A0">
          <w:pPr>
            <w:pStyle w:val="E6C762A2FF504DDA85072EB7437C13D1"/>
          </w:pPr>
          <w:r w:rsidRPr="002E3F74">
            <w:rPr>
              <w:rStyle w:val="PlaceholderText"/>
            </w:rPr>
            <w:t>Click or tap to enter a date.</w:t>
          </w:r>
        </w:p>
      </w:docPartBody>
    </w:docPart>
    <w:docPart>
      <w:docPartPr>
        <w:name w:val="40F0970E0DA544518F8605C54B7102B0"/>
        <w:category>
          <w:name w:val="General"/>
          <w:gallery w:val="placeholder"/>
        </w:category>
        <w:types>
          <w:type w:val="bbPlcHdr"/>
        </w:types>
        <w:behaviors>
          <w:behavior w:val="content"/>
        </w:behaviors>
        <w:guid w:val="{E51BEEAF-466D-4A04-A940-E0E04F9CCFC2}"/>
      </w:docPartPr>
      <w:docPartBody>
        <w:p w:rsidR="00CA6EB4" w:rsidRDefault="002D69A0" w:rsidP="002D69A0">
          <w:pPr>
            <w:pStyle w:val="40F0970E0DA544518F8605C54B7102B0"/>
          </w:pPr>
          <w:r w:rsidRPr="002E3F74">
            <w:rPr>
              <w:rStyle w:val="PlaceholderText"/>
            </w:rPr>
            <w:t>Click or tap to enter a date.</w:t>
          </w:r>
        </w:p>
      </w:docPartBody>
    </w:docPart>
    <w:docPart>
      <w:docPartPr>
        <w:name w:val="28929543CC644C6398B50816A5E52C5C"/>
        <w:category>
          <w:name w:val="General"/>
          <w:gallery w:val="placeholder"/>
        </w:category>
        <w:types>
          <w:type w:val="bbPlcHdr"/>
        </w:types>
        <w:behaviors>
          <w:behavior w:val="content"/>
        </w:behaviors>
        <w:guid w:val="{E4D64A39-2B04-4A2C-9C9B-56E5CD9097D7}"/>
      </w:docPartPr>
      <w:docPartBody>
        <w:p w:rsidR="00CA6EB4" w:rsidRDefault="002D69A0" w:rsidP="002D69A0">
          <w:pPr>
            <w:pStyle w:val="28929543CC644C6398B50816A5E52C5C"/>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inionPro-Regular">
    <w:altName w:val="Cambria"/>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erdana-Bold">
    <w:altName w:val="Verdana"/>
    <w:charset w:val="00"/>
    <w:family w:val="swiss"/>
    <w:pitch w:val="variable"/>
    <w:sig w:usb0="A10006FF" w:usb1="4000205B" w:usb2="00000010" w:usb3="00000000" w:csb0="0000019F" w:csb1="00000000"/>
  </w:font>
  <w:font w:name="@Yu Gothic UI Semibold">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Rounded MT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B0F37"/>
    <w:rsid w:val="001013E7"/>
    <w:rsid w:val="001025FA"/>
    <w:rsid w:val="001557FC"/>
    <w:rsid w:val="001D06B0"/>
    <w:rsid w:val="002C5556"/>
    <w:rsid w:val="002D69A0"/>
    <w:rsid w:val="002E55CC"/>
    <w:rsid w:val="002E5DA0"/>
    <w:rsid w:val="00343941"/>
    <w:rsid w:val="00346D86"/>
    <w:rsid w:val="00385B45"/>
    <w:rsid w:val="00464DB8"/>
    <w:rsid w:val="005160E7"/>
    <w:rsid w:val="005613CC"/>
    <w:rsid w:val="005F7D04"/>
    <w:rsid w:val="00636FD2"/>
    <w:rsid w:val="00692076"/>
    <w:rsid w:val="00694550"/>
    <w:rsid w:val="006E3633"/>
    <w:rsid w:val="00754D95"/>
    <w:rsid w:val="0077441D"/>
    <w:rsid w:val="00810CDA"/>
    <w:rsid w:val="00832B29"/>
    <w:rsid w:val="008336E3"/>
    <w:rsid w:val="008A4002"/>
    <w:rsid w:val="008B3950"/>
    <w:rsid w:val="008D36DB"/>
    <w:rsid w:val="00927D7D"/>
    <w:rsid w:val="00935CE6"/>
    <w:rsid w:val="0094774E"/>
    <w:rsid w:val="00A74290"/>
    <w:rsid w:val="00B02C04"/>
    <w:rsid w:val="00B205B1"/>
    <w:rsid w:val="00B3554B"/>
    <w:rsid w:val="00B405DA"/>
    <w:rsid w:val="00B578F8"/>
    <w:rsid w:val="00B6089D"/>
    <w:rsid w:val="00B6372A"/>
    <w:rsid w:val="00BC3819"/>
    <w:rsid w:val="00C300B3"/>
    <w:rsid w:val="00C74618"/>
    <w:rsid w:val="00CA6EB4"/>
    <w:rsid w:val="00CC0669"/>
    <w:rsid w:val="00D10ADB"/>
    <w:rsid w:val="00D6644F"/>
    <w:rsid w:val="00D94F52"/>
    <w:rsid w:val="00DB330F"/>
    <w:rsid w:val="00DB5ACD"/>
    <w:rsid w:val="00DF5487"/>
    <w:rsid w:val="00E93C5F"/>
    <w:rsid w:val="00F87882"/>
    <w:rsid w:val="00F92CE7"/>
    <w:rsid w:val="00FB3D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9A0"/>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 w:type="paragraph" w:customStyle="1" w:styleId="4A0061A1F171453AA0B1A4D905114416">
    <w:name w:val="4A0061A1F171453AA0B1A4D905114416"/>
    <w:rsid w:val="00B578F8"/>
    <w:pPr>
      <w:spacing w:line="278" w:lineRule="auto"/>
    </w:pPr>
    <w:rPr>
      <w:sz w:val="24"/>
      <w:szCs w:val="24"/>
    </w:rPr>
  </w:style>
  <w:style w:type="paragraph" w:customStyle="1" w:styleId="E6C762A2FF504DDA85072EB7437C13D1">
    <w:name w:val="E6C762A2FF504DDA85072EB7437C13D1"/>
    <w:rsid w:val="002D69A0"/>
    <w:pPr>
      <w:spacing w:line="278" w:lineRule="auto"/>
    </w:pPr>
    <w:rPr>
      <w:sz w:val="24"/>
      <w:szCs w:val="24"/>
    </w:rPr>
  </w:style>
  <w:style w:type="paragraph" w:customStyle="1" w:styleId="40F0970E0DA544518F8605C54B7102B0">
    <w:name w:val="40F0970E0DA544518F8605C54B7102B0"/>
    <w:rsid w:val="002D69A0"/>
    <w:pPr>
      <w:spacing w:line="278" w:lineRule="auto"/>
    </w:pPr>
    <w:rPr>
      <w:sz w:val="24"/>
      <w:szCs w:val="24"/>
    </w:rPr>
  </w:style>
  <w:style w:type="paragraph" w:customStyle="1" w:styleId="28929543CC644C6398B50816A5E52C5C">
    <w:name w:val="28929543CC644C6398B50816A5E52C5C"/>
    <w:rsid w:val="002D69A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TaxCatchAll xmlns="7f3c94f7-7e0f-4fa2-9c52-5c00e5034d02">
      <Value>24</Value>
      <Value>2</Value>
      <Value>1</Value>
    </TaxCatchAll>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Owner xmlns="7f3c94f7-7e0f-4fa2-9c52-5c00e5034d02">General Manager Wholesale Supply</Owner>
    <lcf76f155ced4ddcb4097134ff3c332f xmlns="e2d43868-006d-45c0-8092-db0d3a333e28">
      <Terms xmlns="http://schemas.microsoft.com/office/infopath/2007/PartnerControls"/>
    </lcf76f155ced4ddcb4097134ff3c332f>
    <DocumentCategory_0 xmlns="7f3c94f7-7e0f-4fa2-9c52-5c00e5034d02">
      <Terms xmlns="http://schemas.microsoft.com/office/infopath/2007/PartnerControls">
        <TermInfo xmlns="http://schemas.microsoft.com/office/infopath/2007/PartnerControls">
          <TermName xmlns="http://schemas.microsoft.com/office/infopath/2007/PartnerControls">Commercial Agreement</TermName>
          <TermId xmlns="http://schemas.microsoft.com/office/infopath/2007/PartnerControls">65042697-f2f3-4f34-abfc-3bd5eeea24b3</TermId>
        </TermInfo>
      </Terms>
    </DocumentCategory_0>
    <_Flow_SignoffStatus xmlns="e2d43868-006d-45c0-8092-db0d3a333e28" xsi:nil="true"/>
    <Closed_x0020_Date xmlns="7f3c94f7-7e0f-4fa2-9c52-5c00e5034d02" xsi:nil="true"/>
    <_dlc_DocId xmlns="7f3c94f7-7e0f-4fa2-9c52-5c00e5034d02">S2266-1203176608-27195</_dlc_DocId>
    <_dlc_DocIdUrl xmlns="7f3c94f7-7e0f-4fa2-9c52-5c00e5034d02">
      <Url>https://nbncolimited.sharepoint.com/sites/S2266/_layouts/15/DocIdRedir.aspx?ID=S2266-1203176608-27195</Url>
      <Description>S2266-1203176608-27195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422DFD-F535-40A0-99A1-28CEB71FF1A8}"/>
</file>

<file path=customXml/itemProps3.xml><?xml version="1.0" encoding="utf-8"?>
<ds:datastoreItem xmlns:ds="http://schemas.openxmlformats.org/officeDocument/2006/customXml" ds:itemID="{3E54213C-685A-42B6-8395-DAED67652530}"/>
</file>

<file path=customXml/itemProps4.xml><?xml version="1.0" encoding="utf-8"?>
<ds:datastoreItem xmlns:ds="http://schemas.openxmlformats.org/officeDocument/2006/customXml" ds:itemID="{74114EF9-D8C2-460D-AF48-3BE3EC04177E}">
  <ds:schemaRefs>
    <ds:schemaRef ds:uri="http://schemas.microsoft.com/sharepoint/v3/contenttype/forms"/>
  </ds:schemaRefs>
</ds:datastoreItem>
</file>

<file path=customXml/itemProps5.xml><?xml version="1.0" encoding="utf-8"?>
<ds:datastoreItem xmlns:ds="http://schemas.openxmlformats.org/officeDocument/2006/customXml" ds:itemID="{F4558472-36F2-41D0-9DFC-438CA23C4494}">
  <ds:schemaRefs>
    <ds:schemaRef ds:uri="http://schemas.microsoft.com/office/2006/metadata/properties"/>
    <ds:schemaRef ds:uri="http://schemas.microsoft.com/office/infopath/2007/PartnerControls"/>
    <ds:schemaRef ds:uri="140d458c-648a-4262-9fca-294277689743"/>
    <ds:schemaRef ds:uri="22aee1d0-ce46-4d04-99cc-b0c360b37dfd"/>
  </ds:schemaRefs>
</ds:datastoreItem>
</file>

<file path=customXml/itemProps6.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2025-06-12T01:30:00Z</dcterms:created>
  <dcterms:modified xsi:type="dcterms:W3CDTF">2025-06-17T04:37:00Z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0x0101009F12042DDA2AF84FBBA2D661DC227F430021CAA471151BC04596EA520AE3084227</vt:lpwstr>
  </property>
  <property fmtid="{D5CDD505-2E9C-101B-9397-08002B2CF9AE}" pid="3" name="MediaServiceImageTags">
    <vt:lpwstr/>
  </property>
  <property fmtid="{D5CDD505-2E9C-101B-9397-08002B2CF9AE}" pid="4" name="SecurityClassification">
    <vt:lpwstr>2;#nbn-Confidential: Commercial|e2f13910-4452-4d96-8bba-109850623a75</vt:lpwstr>
  </property>
  <property fmtid="{D5CDD505-2E9C-101B-9397-08002B2CF9AE}" pid="5" name="DocumentCategory">
    <vt:lpwstr>24;#Commercial Agreement|65042697-f2f3-4f34-abfc-3bd5eeea24b3</vt:lpwstr>
  </property>
  <property fmtid="{D5CDD505-2E9C-101B-9397-08002B2CF9AE}" pid="6" name="DocumentStatus">
    <vt:lpwstr>1;#Draft|472fd4dc-888a-4c87-8c42-ca8e6e0b802d</vt:lpwstr>
  </property>
  <property fmtid="{D5CDD505-2E9C-101B-9397-08002B2CF9AE}" pid="7" name="_dlc_DocIdItemGuid">
    <vt:lpwstr>934a8112-88d2-4fe8-9633-c4d99f783cba</vt:lpwstr>
  </property>
</Properties>
</file>